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4499A" w14:textId="31E1529B" w:rsidR="008B421D" w:rsidRDefault="00D53EA8" w:rsidP="003F19B2">
      <w:pPr>
        <w:pStyle w:val="a4"/>
        <w:spacing w:before="0" w:after="0"/>
        <w:rPr>
          <w:rFonts w:ascii="Times New Roman" w:hAnsi="Times New Roman" w:cs="Times New Roman"/>
          <w:sz w:val="26"/>
          <w:szCs w:val="26"/>
        </w:rPr>
      </w:pPr>
      <w:r w:rsidRPr="004642CB">
        <w:rPr>
          <w:rFonts w:ascii="Times New Roman" w:hAnsi="Times New Roman" w:cs="Times New Roman"/>
          <w:sz w:val="26"/>
          <w:szCs w:val="26"/>
        </w:rPr>
        <w:t xml:space="preserve">Договор поставки </w:t>
      </w:r>
      <w:r w:rsidR="00FA08DA" w:rsidRPr="004642CB">
        <w:rPr>
          <w:rFonts w:ascii="Times New Roman" w:hAnsi="Times New Roman" w:cs="Times New Roman"/>
          <w:sz w:val="26"/>
          <w:szCs w:val="26"/>
        </w:rPr>
        <w:t xml:space="preserve">№ </w:t>
      </w:r>
      <w:r w:rsidR="00D90726">
        <w:rPr>
          <w:rFonts w:ascii="Times New Roman" w:hAnsi="Times New Roman" w:cs="Times New Roman"/>
          <w:sz w:val="26"/>
          <w:szCs w:val="26"/>
        </w:rPr>
        <w:t>_________</w:t>
      </w:r>
    </w:p>
    <w:p w14:paraId="67D851D0" w14:textId="77777777" w:rsidR="00BE2B98" w:rsidRPr="0066661C" w:rsidRDefault="00BE2B98" w:rsidP="00BE2B98">
      <w:pPr>
        <w:pStyle w:val="a0"/>
        <w:tabs>
          <w:tab w:val="clear" w:pos="4820"/>
        </w:tabs>
        <w:rPr>
          <w:rFonts w:ascii="Times New Roman" w:hAnsi="Times New Roman" w:cs="Times New Roman"/>
          <w:sz w:val="16"/>
          <w:szCs w:val="16"/>
        </w:rPr>
      </w:pPr>
    </w:p>
    <w:p w14:paraId="70C79398" w14:textId="77777777" w:rsidR="009C5649" w:rsidRPr="0066661C" w:rsidRDefault="009C5649" w:rsidP="008A270D">
      <w:pPr>
        <w:pStyle w:val="a0"/>
        <w:tabs>
          <w:tab w:val="clear" w:pos="4820"/>
        </w:tabs>
        <w:jc w:val="center"/>
        <w:rPr>
          <w:rFonts w:ascii="Times New Roman" w:hAnsi="Times New Roman" w:cs="Times New Roman"/>
          <w:sz w:val="16"/>
          <w:szCs w:val="16"/>
        </w:rPr>
      </w:pPr>
    </w:p>
    <w:p w14:paraId="012B4026" w14:textId="4C8B5872" w:rsidR="004D1FBA" w:rsidRPr="00CC55FE" w:rsidRDefault="00D53EA8" w:rsidP="00CC55FE">
      <w:pPr>
        <w:pStyle w:val="a0"/>
        <w:tabs>
          <w:tab w:val="clear" w:pos="4820"/>
        </w:tabs>
        <w:jc w:val="center"/>
        <w:rPr>
          <w:rFonts w:ascii="Times New Roman" w:hAnsi="Times New Roman" w:cs="Times New Roman"/>
          <w:sz w:val="26"/>
          <w:szCs w:val="26"/>
        </w:rPr>
      </w:pPr>
      <w:r w:rsidRPr="00CB0B61">
        <w:rPr>
          <w:rFonts w:ascii="Times New Roman" w:hAnsi="Times New Roman" w:cs="Times New Roman"/>
          <w:sz w:val="26"/>
          <w:szCs w:val="26"/>
        </w:rPr>
        <w:t>г. Москва</w:t>
      </w:r>
      <w:r w:rsidRPr="00CB0B61">
        <w:rPr>
          <w:rFonts w:ascii="Times New Roman" w:hAnsi="Times New Roman" w:cs="Times New Roman"/>
          <w:sz w:val="26"/>
          <w:szCs w:val="26"/>
        </w:rPr>
        <w:tab/>
      </w:r>
      <w:r w:rsidRPr="00CB0B61">
        <w:rPr>
          <w:rFonts w:ascii="Times New Roman" w:hAnsi="Times New Roman" w:cs="Times New Roman"/>
          <w:sz w:val="26"/>
          <w:szCs w:val="26"/>
        </w:rPr>
        <w:tab/>
      </w:r>
      <w:r w:rsidRPr="00CB0B61">
        <w:rPr>
          <w:rFonts w:ascii="Times New Roman" w:hAnsi="Times New Roman" w:cs="Times New Roman"/>
          <w:sz w:val="26"/>
          <w:szCs w:val="26"/>
        </w:rPr>
        <w:tab/>
      </w:r>
      <w:r w:rsidRPr="00CB0B61">
        <w:rPr>
          <w:rFonts w:ascii="Times New Roman" w:hAnsi="Times New Roman" w:cs="Times New Roman"/>
          <w:sz w:val="26"/>
          <w:szCs w:val="26"/>
        </w:rPr>
        <w:tab/>
      </w:r>
      <w:r w:rsidRPr="00CB0B61">
        <w:rPr>
          <w:rFonts w:ascii="Times New Roman" w:hAnsi="Times New Roman" w:cs="Times New Roman"/>
          <w:sz w:val="26"/>
          <w:szCs w:val="26"/>
        </w:rPr>
        <w:tab/>
      </w:r>
      <w:r w:rsidR="00CB73A8">
        <w:rPr>
          <w:rFonts w:ascii="Times New Roman" w:hAnsi="Times New Roman" w:cs="Times New Roman"/>
          <w:sz w:val="26"/>
          <w:szCs w:val="26"/>
        </w:rPr>
        <w:tab/>
      </w:r>
      <w:r w:rsidRPr="00CB0B61">
        <w:rPr>
          <w:rFonts w:ascii="Times New Roman" w:hAnsi="Times New Roman" w:cs="Times New Roman"/>
          <w:sz w:val="26"/>
          <w:szCs w:val="26"/>
        </w:rPr>
        <w:t>«</w:t>
      </w:r>
      <w:r w:rsidR="00B077E9" w:rsidRPr="00CB0B61">
        <w:rPr>
          <w:rFonts w:ascii="Times New Roman" w:hAnsi="Times New Roman" w:cs="Times New Roman"/>
          <w:sz w:val="26"/>
          <w:szCs w:val="26"/>
        </w:rPr>
        <w:t>____</w:t>
      </w:r>
      <w:r w:rsidRPr="00CB0B61">
        <w:rPr>
          <w:rFonts w:ascii="Times New Roman" w:hAnsi="Times New Roman" w:cs="Times New Roman"/>
          <w:sz w:val="26"/>
          <w:szCs w:val="26"/>
        </w:rPr>
        <w:t>»</w:t>
      </w:r>
      <w:r w:rsidR="001A03EC">
        <w:rPr>
          <w:rFonts w:ascii="Times New Roman" w:hAnsi="Times New Roman" w:cs="Times New Roman"/>
          <w:sz w:val="26"/>
          <w:szCs w:val="26"/>
        </w:rPr>
        <w:t xml:space="preserve"> ____________</w:t>
      </w:r>
      <w:r w:rsidR="00BF11E5" w:rsidRPr="00CB0B61">
        <w:rPr>
          <w:rFonts w:ascii="Times New Roman" w:hAnsi="Times New Roman" w:cs="Times New Roman"/>
          <w:sz w:val="26"/>
          <w:szCs w:val="26"/>
        </w:rPr>
        <w:t xml:space="preserve"> </w:t>
      </w:r>
      <w:r w:rsidR="005F5D0D">
        <w:rPr>
          <w:rFonts w:ascii="Times New Roman" w:hAnsi="Times New Roman" w:cs="Times New Roman"/>
          <w:sz w:val="26"/>
          <w:szCs w:val="26"/>
        </w:rPr>
        <w:t>2020</w:t>
      </w:r>
      <w:r w:rsidRPr="00CB0B61">
        <w:rPr>
          <w:rFonts w:ascii="Times New Roman" w:hAnsi="Times New Roman" w:cs="Times New Roman"/>
          <w:sz w:val="26"/>
          <w:szCs w:val="26"/>
        </w:rPr>
        <w:t xml:space="preserve"> г.</w:t>
      </w:r>
    </w:p>
    <w:p w14:paraId="73489A1D" w14:textId="77777777" w:rsidR="004D1FBA" w:rsidRPr="0066661C" w:rsidRDefault="004D1FBA" w:rsidP="009C5649">
      <w:pPr>
        <w:spacing w:line="280" w:lineRule="exact"/>
        <w:ind w:firstLine="709"/>
        <w:jc w:val="both"/>
        <w:rPr>
          <w:rFonts w:ascii="Times New Roman" w:hAnsi="Times New Roman" w:cs="Times New Roman"/>
          <w:bCs/>
          <w:sz w:val="16"/>
          <w:szCs w:val="16"/>
        </w:rPr>
      </w:pPr>
    </w:p>
    <w:p w14:paraId="434D4019" w14:textId="4BA96E8B" w:rsidR="00017225" w:rsidRPr="006F2CC1" w:rsidRDefault="006F2CC1" w:rsidP="00963D62">
      <w:pPr>
        <w:ind w:firstLine="709"/>
        <w:jc w:val="both"/>
        <w:rPr>
          <w:rFonts w:ascii="Times New Roman" w:hAnsi="Times New Roman" w:cs="Times New Roman"/>
          <w:bCs/>
        </w:rPr>
      </w:pPr>
      <w:proofErr w:type="gramStart"/>
      <w:r w:rsidRPr="006F2CC1">
        <w:rPr>
          <w:rFonts w:ascii="Times New Roman" w:hAnsi="Times New Roman" w:cs="Times New Roman"/>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«Покупатель», в лице</w:t>
      </w:r>
      <w:r w:rsidR="00F47D66" w:rsidRPr="00F47D66">
        <w:t xml:space="preserve"> </w:t>
      </w:r>
      <w:r w:rsidR="00F47D66" w:rsidRPr="00F47D66">
        <w:rPr>
          <w:rFonts w:ascii="Times New Roman" w:hAnsi="Times New Roman" w:cs="Times New Roman"/>
          <w:bCs/>
        </w:rPr>
        <w:t xml:space="preserve">Генерального директора - начальника управления </w:t>
      </w:r>
      <w:proofErr w:type="spellStart"/>
      <w:r w:rsidR="00F47D66" w:rsidRPr="00F47D66">
        <w:rPr>
          <w:rFonts w:ascii="Times New Roman" w:hAnsi="Times New Roman" w:cs="Times New Roman"/>
          <w:bCs/>
        </w:rPr>
        <w:t>Стерлева</w:t>
      </w:r>
      <w:proofErr w:type="spellEnd"/>
      <w:r w:rsidR="00F47D66" w:rsidRPr="00F47D66">
        <w:rPr>
          <w:rFonts w:ascii="Times New Roman" w:hAnsi="Times New Roman" w:cs="Times New Roman"/>
          <w:bCs/>
        </w:rPr>
        <w:t xml:space="preserve"> Александра Игоревича, действующего на основании </w:t>
      </w:r>
      <w:r w:rsidR="00D90726">
        <w:rPr>
          <w:rFonts w:ascii="Times New Roman" w:hAnsi="Times New Roman" w:cs="Times New Roman"/>
          <w:sz w:val="26"/>
          <w:szCs w:val="26"/>
        </w:rPr>
        <w:t>_________</w:t>
      </w:r>
      <w:r w:rsidRPr="006F2CC1">
        <w:rPr>
          <w:rFonts w:ascii="Times New Roman" w:hAnsi="Times New Roman" w:cs="Times New Roman"/>
          <w:bCs/>
        </w:rPr>
        <w:t xml:space="preserve">, с одной стороны, </w:t>
      </w:r>
      <w:r w:rsidR="00D90726">
        <w:rPr>
          <w:rFonts w:ascii="Times New Roman" w:hAnsi="Times New Roman" w:cs="Times New Roman"/>
          <w:sz w:val="26"/>
          <w:szCs w:val="26"/>
        </w:rPr>
        <w:t>_________</w:t>
      </w:r>
      <w:r w:rsidR="00D90726">
        <w:rPr>
          <w:rFonts w:ascii="Times New Roman" w:hAnsi="Times New Roman" w:cs="Times New Roman"/>
          <w:bCs/>
        </w:rPr>
        <w:t xml:space="preserve"> </w:t>
      </w:r>
      <w:r w:rsidR="00CB73A8">
        <w:rPr>
          <w:rFonts w:ascii="Times New Roman" w:hAnsi="Times New Roman" w:cs="Times New Roman"/>
          <w:bCs/>
        </w:rPr>
        <w:t>(</w:t>
      </w:r>
      <w:r w:rsidR="00D90726">
        <w:rPr>
          <w:rFonts w:ascii="Times New Roman" w:hAnsi="Times New Roman" w:cs="Times New Roman"/>
          <w:sz w:val="26"/>
          <w:szCs w:val="26"/>
        </w:rPr>
        <w:t>_________</w:t>
      </w:r>
      <w:r w:rsidR="001C2049" w:rsidRPr="001C2049">
        <w:rPr>
          <w:rFonts w:ascii="Times New Roman" w:hAnsi="Times New Roman" w:cs="Times New Roman"/>
          <w:bCs/>
        </w:rPr>
        <w:t>)</w:t>
      </w:r>
      <w:r w:rsidR="005C6391" w:rsidRPr="005C6391">
        <w:rPr>
          <w:rFonts w:ascii="Times New Roman" w:hAnsi="Times New Roman" w:cs="Times New Roman"/>
          <w:bCs/>
        </w:rPr>
        <w:t>, именуемое в дальнейшем «</w:t>
      </w:r>
      <w:r w:rsidR="005C6391">
        <w:rPr>
          <w:rFonts w:ascii="Times New Roman" w:hAnsi="Times New Roman" w:cs="Times New Roman"/>
          <w:bCs/>
        </w:rPr>
        <w:t>Поставщик</w:t>
      </w:r>
      <w:r w:rsidR="005C6391" w:rsidRPr="005C6391">
        <w:rPr>
          <w:rFonts w:ascii="Times New Roman" w:hAnsi="Times New Roman" w:cs="Times New Roman"/>
          <w:bCs/>
        </w:rPr>
        <w:t>», в лице</w:t>
      </w:r>
      <w:r w:rsidR="001C2049" w:rsidRPr="001C2049">
        <w:t xml:space="preserve"> </w:t>
      </w:r>
      <w:r w:rsidR="00D90726">
        <w:rPr>
          <w:rFonts w:ascii="Times New Roman" w:hAnsi="Times New Roman" w:cs="Times New Roman"/>
          <w:sz w:val="26"/>
          <w:szCs w:val="26"/>
        </w:rPr>
        <w:t>_________</w:t>
      </w:r>
      <w:r w:rsidRPr="006F2CC1">
        <w:rPr>
          <w:rFonts w:ascii="Times New Roman" w:hAnsi="Times New Roman" w:cs="Times New Roman"/>
          <w:bCs/>
        </w:rPr>
        <w:t xml:space="preserve">, </w:t>
      </w:r>
      <w:r w:rsidR="001B0CC1">
        <w:rPr>
          <w:rFonts w:ascii="Times New Roman" w:hAnsi="Times New Roman" w:cs="Times New Roman"/>
          <w:bCs/>
        </w:rPr>
        <w:t>действующего на</w:t>
      </w:r>
      <w:r w:rsidR="00BC3392">
        <w:rPr>
          <w:rFonts w:ascii="Times New Roman" w:hAnsi="Times New Roman" w:cs="Times New Roman"/>
          <w:bCs/>
        </w:rPr>
        <w:t xml:space="preserve"> основании  </w:t>
      </w:r>
      <w:r w:rsidR="00D90726">
        <w:rPr>
          <w:rFonts w:ascii="Times New Roman" w:hAnsi="Times New Roman" w:cs="Times New Roman"/>
          <w:sz w:val="26"/>
          <w:szCs w:val="26"/>
        </w:rPr>
        <w:t>_________</w:t>
      </w:r>
      <w:r w:rsidR="00BC3392">
        <w:rPr>
          <w:rFonts w:ascii="Times New Roman" w:hAnsi="Times New Roman" w:cs="Times New Roman"/>
          <w:bCs/>
        </w:rPr>
        <w:t>а</w:t>
      </w:r>
      <w:r w:rsidR="001B0CC1">
        <w:rPr>
          <w:rFonts w:ascii="Times New Roman" w:hAnsi="Times New Roman" w:cs="Times New Roman"/>
          <w:bCs/>
        </w:rPr>
        <w:t>,</w:t>
      </w:r>
      <w:r w:rsidR="00BC3392">
        <w:rPr>
          <w:rFonts w:ascii="Times New Roman" w:hAnsi="Times New Roman" w:cs="Times New Roman"/>
          <w:bCs/>
        </w:rPr>
        <w:t xml:space="preserve"> </w:t>
      </w:r>
      <w:r w:rsidRPr="006F2CC1">
        <w:rPr>
          <w:rFonts w:ascii="Times New Roman" w:hAnsi="Times New Roman" w:cs="Times New Roman"/>
          <w:bCs/>
        </w:rPr>
        <w:t>с другой стороны, именуемые в дальнейшем «Стороны», на основании ч. 19 п. п. 5.7.2.</w:t>
      </w:r>
      <w:proofErr w:type="gramEnd"/>
      <w:r w:rsidRPr="006F2CC1">
        <w:rPr>
          <w:rFonts w:ascii="Times New Roman" w:hAnsi="Times New Roman" w:cs="Times New Roman"/>
          <w:bCs/>
        </w:rPr>
        <w:t xml:space="preserve"> «Положения о закупках товаров, работ, услуг для нужд ФГУП «ППП», утвержденного Приказом Генерального директора ФГУП «ППП» от 27.06.2018 №72, заключили настоящий договор поставки (далее - Договор) о нижеследующем:</w:t>
      </w:r>
    </w:p>
    <w:p w14:paraId="05A0E450" w14:textId="77777777" w:rsidR="00824873" w:rsidRPr="00880260" w:rsidRDefault="00BE3D67" w:rsidP="00963D62">
      <w:pPr>
        <w:pStyle w:val="af0"/>
        <w:numPr>
          <w:ilvl w:val="0"/>
          <w:numId w:val="8"/>
        </w:numPr>
        <w:jc w:val="center"/>
        <w:rPr>
          <w:rFonts w:ascii="Times New Roman" w:hAnsi="Times New Roman" w:cs="Times New Roman"/>
          <w:b/>
          <w:bCs/>
          <w:szCs w:val="28"/>
        </w:rPr>
      </w:pPr>
      <w:r w:rsidRPr="00880260">
        <w:rPr>
          <w:rFonts w:ascii="Times New Roman" w:hAnsi="Times New Roman" w:cs="Times New Roman"/>
          <w:b/>
          <w:bCs/>
          <w:szCs w:val="28"/>
        </w:rPr>
        <w:t>Предмет Договора</w:t>
      </w:r>
    </w:p>
    <w:p w14:paraId="086393C1" w14:textId="77777777" w:rsidR="00017225" w:rsidRPr="0066661C" w:rsidRDefault="00017225" w:rsidP="009C5649">
      <w:pPr>
        <w:pStyle w:val="af0"/>
        <w:spacing w:line="260" w:lineRule="exact"/>
        <w:rPr>
          <w:rFonts w:ascii="Times New Roman" w:hAnsi="Times New Roman" w:cs="Times New Roman"/>
          <w:b/>
          <w:bCs/>
          <w:sz w:val="16"/>
          <w:szCs w:val="16"/>
        </w:rPr>
      </w:pPr>
    </w:p>
    <w:p w14:paraId="6F27F98D" w14:textId="2936EC48" w:rsidR="005D572A" w:rsidRPr="00880260" w:rsidRDefault="005D572A" w:rsidP="00963D6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1.1. Договор заключен во исполнение Государственного контракта</w:t>
      </w:r>
      <w:r w:rsidR="009C5649">
        <w:rPr>
          <w:rFonts w:ascii="Times New Roman" w:hAnsi="Times New Roman" w:cs="Times New Roman"/>
          <w:kern w:val="0"/>
          <w:lang w:eastAsia="zh-CN"/>
        </w:rPr>
        <w:t xml:space="preserve"> </w:t>
      </w:r>
      <w:r w:rsidRPr="00880260">
        <w:rPr>
          <w:rFonts w:ascii="Times New Roman" w:hAnsi="Times New Roman" w:cs="Times New Roman"/>
          <w:kern w:val="0"/>
          <w:lang w:eastAsia="zh-CN"/>
        </w:rPr>
        <w:t xml:space="preserve">от </w:t>
      </w:r>
      <w:r w:rsidR="00D90726">
        <w:rPr>
          <w:rFonts w:ascii="Times New Roman" w:hAnsi="Times New Roman" w:cs="Times New Roman"/>
          <w:sz w:val="26"/>
          <w:szCs w:val="26"/>
        </w:rPr>
        <w:t>_________</w:t>
      </w:r>
      <w:r w:rsidR="000851BC">
        <w:rPr>
          <w:rFonts w:ascii="Times New Roman" w:hAnsi="Times New Roman" w:cs="Times New Roman"/>
          <w:kern w:val="0"/>
          <w:lang w:eastAsia="zh-CN"/>
        </w:rPr>
        <w:t>№</w:t>
      </w:r>
      <w:r w:rsidR="00D90726">
        <w:rPr>
          <w:rFonts w:ascii="Times New Roman" w:hAnsi="Times New Roman" w:cs="Times New Roman"/>
          <w:sz w:val="26"/>
          <w:szCs w:val="26"/>
        </w:rPr>
        <w:t>_________</w:t>
      </w:r>
      <w:r w:rsidRPr="00880260">
        <w:rPr>
          <w:rFonts w:ascii="Times New Roman" w:hAnsi="Times New Roman" w:cs="Times New Roman"/>
          <w:kern w:val="0"/>
          <w:lang w:eastAsia="zh-CN"/>
        </w:rPr>
        <w:t xml:space="preserve">, заключенного между Покупателем и </w:t>
      </w:r>
      <w:r w:rsidR="00D90726">
        <w:rPr>
          <w:rFonts w:ascii="Times New Roman" w:hAnsi="Times New Roman" w:cs="Times New Roman"/>
          <w:sz w:val="26"/>
          <w:szCs w:val="26"/>
        </w:rPr>
        <w:t>_________</w:t>
      </w:r>
      <w:r w:rsidR="00D90726" w:rsidRPr="00880260">
        <w:rPr>
          <w:rFonts w:ascii="Times New Roman" w:hAnsi="Times New Roman" w:cs="Times New Roman"/>
          <w:kern w:val="0"/>
          <w:lang w:eastAsia="zh-CN"/>
        </w:rPr>
        <w:t xml:space="preserve"> </w:t>
      </w:r>
      <w:r w:rsidRPr="00880260">
        <w:rPr>
          <w:rFonts w:ascii="Times New Roman" w:hAnsi="Times New Roman" w:cs="Times New Roman"/>
          <w:kern w:val="0"/>
          <w:lang w:eastAsia="zh-CN"/>
        </w:rPr>
        <w:t>(далее -  Государственный заказчик) (идентифик</w:t>
      </w:r>
      <w:r w:rsidR="00032C32">
        <w:rPr>
          <w:rFonts w:ascii="Times New Roman" w:hAnsi="Times New Roman" w:cs="Times New Roman"/>
          <w:kern w:val="0"/>
          <w:lang w:eastAsia="zh-CN"/>
        </w:rPr>
        <w:t xml:space="preserve">атор Государственного контракта </w:t>
      </w:r>
      <w:r w:rsidR="00D90726">
        <w:rPr>
          <w:rFonts w:ascii="Times New Roman" w:hAnsi="Times New Roman" w:cs="Times New Roman"/>
          <w:sz w:val="26"/>
          <w:szCs w:val="26"/>
        </w:rPr>
        <w:t>_________</w:t>
      </w:r>
      <w:r w:rsidR="00032C32" w:rsidRPr="00032C32">
        <w:rPr>
          <w:rFonts w:ascii="Times New Roman" w:hAnsi="Times New Roman" w:cs="Times New Roman"/>
          <w:kern w:val="0"/>
          <w:lang w:eastAsia="zh-CN"/>
        </w:rPr>
        <w:t xml:space="preserve"> </w:t>
      </w:r>
      <w:r w:rsidRPr="00880260">
        <w:rPr>
          <w:rFonts w:ascii="Times New Roman" w:hAnsi="Times New Roman" w:cs="Times New Roman"/>
          <w:kern w:val="0"/>
          <w:lang w:eastAsia="zh-CN"/>
        </w:rPr>
        <w:t>(далее – ИГК)).</w:t>
      </w:r>
    </w:p>
    <w:p w14:paraId="6B9D7707" w14:textId="72ECBA49" w:rsidR="005D572A" w:rsidRPr="00880260" w:rsidRDefault="005D572A" w:rsidP="00963D6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 xml:space="preserve">1.2. По Договору Поставщик обязуется передать Покупателю </w:t>
      </w:r>
      <w:r w:rsidR="005C6391">
        <w:rPr>
          <w:rFonts w:ascii="Times New Roman" w:hAnsi="Times New Roman" w:cs="Times New Roman"/>
          <w:kern w:val="0"/>
          <w:lang w:eastAsia="zh-CN"/>
        </w:rPr>
        <w:t>строительные материалы</w:t>
      </w:r>
      <w:r w:rsidR="00CC55FE">
        <w:rPr>
          <w:rFonts w:ascii="Times New Roman" w:hAnsi="Times New Roman" w:cs="Times New Roman"/>
          <w:kern w:val="0"/>
          <w:lang w:eastAsia="zh-CN"/>
        </w:rPr>
        <w:t xml:space="preserve"> </w:t>
      </w:r>
      <w:r w:rsidRPr="00880260">
        <w:rPr>
          <w:rFonts w:ascii="Times New Roman" w:hAnsi="Times New Roman" w:cs="Times New Roman"/>
          <w:kern w:val="0"/>
          <w:lang w:eastAsia="zh-CN"/>
        </w:rPr>
        <w:t>(далее – Товар), а Покупатель принять и оплатить Товар.</w:t>
      </w:r>
    </w:p>
    <w:p w14:paraId="12EC3B76"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0BB1D159" w14:textId="77777777" w:rsidR="005D572A" w:rsidRDefault="005D572A" w:rsidP="00DC103F">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1.4.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r w:rsidR="003A5F57">
        <w:rPr>
          <w:rFonts w:ascii="Times New Roman" w:hAnsi="Times New Roman" w:cs="Times New Roman"/>
          <w:kern w:val="0"/>
          <w:lang w:eastAsia="zh-CN"/>
        </w:rPr>
        <w:t>.</w:t>
      </w:r>
    </w:p>
    <w:p w14:paraId="3FB8EEA4" w14:textId="77777777" w:rsidR="00BE2B98" w:rsidRPr="0066661C" w:rsidRDefault="00BE2B98" w:rsidP="00BE2B98">
      <w:pPr>
        <w:jc w:val="both"/>
        <w:rPr>
          <w:rFonts w:ascii="Times New Roman" w:hAnsi="Times New Roman" w:cs="Times New Roman"/>
          <w:kern w:val="0"/>
          <w:sz w:val="16"/>
          <w:szCs w:val="16"/>
          <w:lang w:eastAsia="zh-CN"/>
        </w:rPr>
      </w:pPr>
    </w:p>
    <w:p w14:paraId="34A7E2F8" w14:textId="77777777" w:rsidR="00017225" w:rsidRPr="009C7C89" w:rsidRDefault="00FD1DFB" w:rsidP="00DC103F">
      <w:pPr>
        <w:pStyle w:val="af0"/>
        <w:numPr>
          <w:ilvl w:val="0"/>
          <w:numId w:val="8"/>
        </w:numPr>
        <w:jc w:val="center"/>
        <w:rPr>
          <w:rFonts w:ascii="Times New Roman" w:hAnsi="Times New Roman" w:cs="Times New Roman"/>
          <w:kern w:val="0"/>
          <w:szCs w:val="28"/>
          <w:lang w:eastAsia="zh-CN"/>
        </w:rPr>
      </w:pPr>
      <w:r w:rsidRPr="00880260">
        <w:rPr>
          <w:rFonts w:ascii="Times New Roman" w:hAnsi="Times New Roman" w:cs="Times New Roman"/>
          <w:b/>
          <w:szCs w:val="28"/>
        </w:rPr>
        <w:t>Срок поставки</w:t>
      </w:r>
      <w:r w:rsidR="00084599" w:rsidRPr="00880260">
        <w:rPr>
          <w:rFonts w:ascii="Times New Roman" w:hAnsi="Times New Roman" w:cs="Times New Roman"/>
          <w:b/>
          <w:szCs w:val="28"/>
        </w:rPr>
        <w:t xml:space="preserve"> Товара</w:t>
      </w:r>
      <w:r w:rsidRPr="00880260">
        <w:rPr>
          <w:rFonts w:ascii="Times New Roman" w:hAnsi="Times New Roman" w:cs="Times New Roman"/>
          <w:b/>
          <w:szCs w:val="28"/>
        </w:rPr>
        <w:t>/Порядок поставки</w:t>
      </w:r>
      <w:r w:rsidR="00084599" w:rsidRPr="00880260">
        <w:rPr>
          <w:rFonts w:ascii="Times New Roman" w:hAnsi="Times New Roman" w:cs="Times New Roman"/>
          <w:b/>
          <w:szCs w:val="28"/>
        </w:rPr>
        <w:t xml:space="preserve"> Товара</w:t>
      </w:r>
    </w:p>
    <w:p w14:paraId="27BB1252" w14:textId="77777777" w:rsidR="009C7C89" w:rsidRPr="0066661C" w:rsidRDefault="009C7C89" w:rsidP="00BE2B98">
      <w:pPr>
        <w:ind w:left="360"/>
        <w:rPr>
          <w:rFonts w:ascii="Times New Roman" w:hAnsi="Times New Roman" w:cs="Times New Roman"/>
          <w:kern w:val="0"/>
          <w:sz w:val="16"/>
          <w:szCs w:val="16"/>
          <w:lang w:eastAsia="zh-CN"/>
        </w:rPr>
      </w:pPr>
    </w:p>
    <w:p w14:paraId="68876379" w14:textId="6BEFE983" w:rsidR="00FF3C1C" w:rsidRPr="00880260" w:rsidRDefault="003F19B2" w:rsidP="00A84D0C">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 xml:space="preserve">2.1. </w:t>
      </w:r>
      <w:r w:rsidR="005C6391" w:rsidRPr="005C6391">
        <w:rPr>
          <w:rFonts w:ascii="Times New Roman" w:hAnsi="Times New Roman" w:cs="Times New Roman"/>
          <w:kern w:val="0"/>
          <w:lang w:eastAsia="zh-CN"/>
        </w:rPr>
        <w:t>Поставка Товара осуществляется отдельными партиями по заявкам Покупателя, в которых указывается срок поставки</w:t>
      </w:r>
      <w:r w:rsidR="001B0CC1">
        <w:rPr>
          <w:rFonts w:ascii="Times New Roman" w:hAnsi="Times New Roman" w:cs="Times New Roman"/>
          <w:kern w:val="0"/>
          <w:lang w:eastAsia="zh-CN"/>
        </w:rPr>
        <w:t>,</w:t>
      </w:r>
      <w:r w:rsidR="00CB73A8">
        <w:rPr>
          <w:rFonts w:ascii="Times New Roman" w:hAnsi="Times New Roman" w:cs="Times New Roman"/>
          <w:kern w:val="0"/>
          <w:lang w:eastAsia="zh-CN"/>
        </w:rPr>
        <w:t xml:space="preserve"> но не позднее </w:t>
      </w:r>
      <w:r w:rsidR="00D90726">
        <w:rPr>
          <w:rFonts w:ascii="Times New Roman" w:hAnsi="Times New Roman" w:cs="Times New Roman"/>
          <w:sz w:val="26"/>
          <w:szCs w:val="26"/>
        </w:rPr>
        <w:t>_________</w:t>
      </w:r>
      <w:r w:rsidR="005C6391" w:rsidRPr="005C6391">
        <w:rPr>
          <w:rFonts w:ascii="Times New Roman" w:hAnsi="Times New Roman" w:cs="Times New Roman"/>
          <w:kern w:val="0"/>
          <w:lang w:eastAsia="zh-CN"/>
        </w:rPr>
        <w:t>.</w:t>
      </w:r>
    </w:p>
    <w:p w14:paraId="2CFFF9D7" w14:textId="0157A20E" w:rsidR="005D572A" w:rsidRPr="00880260" w:rsidRDefault="003F19B2" w:rsidP="003F19B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2.2. Доставка Товара по адресу</w:t>
      </w:r>
      <w:r w:rsidR="00274CC7">
        <w:rPr>
          <w:rFonts w:ascii="Times New Roman" w:hAnsi="Times New Roman" w:cs="Times New Roman"/>
          <w:kern w:val="0"/>
          <w:lang w:eastAsia="zh-CN"/>
        </w:rPr>
        <w:t xml:space="preserve">: </w:t>
      </w:r>
      <w:r w:rsidR="00D90726">
        <w:rPr>
          <w:rFonts w:ascii="Times New Roman" w:hAnsi="Times New Roman" w:cs="Times New Roman"/>
          <w:sz w:val="26"/>
          <w:szCs w:val="26"/>
        </w:rPr>
        <w:t>_________</w:t>
      </w:r>
      <w:r w:rsidRPr="00880260">
        <w:rPr>
          <w:rFonts w:ascii="Times New Roman" w:hAnsi="Times New Roman" w:cs="Times New Roman"/>
          <w:kern w:val="0"/>
          <w:lang w:eastAsia="zh-CN"/>
        </w:rPr>
        <w:t xml:space="preserve">, осуществляется транспортом Поставщика и включена в стоимость Товара. </w:t>
      </w:r>
    </w:p>
    <w:p w14:paraId="7320819F" w14:textId="77777777" w:rsidR="002A4D52" w:rsidRPr="0066661C" w:rsidRDefault="002A4D52" w:rsidP="0066661C">
      <w:pPr>
        <w:rPr>
          <w:rFonts w:ascii="Times New Roman" w:hAnsi="Times New Roman" w:cs="Times New Roman"/>
          <w:b/>
          <w:bCs/>
          <w:kern w:val="0"/>
          <w:sz w:val="16"/>
          <w:szCs w:val="16"/>
          <w:lang w:eastAsia="zh-CN"/>
        </w:rPr>
      </w:pPr>
    </w:p>
    <w:p w14:paraId="0B90FFE5" w14:textId="77777777" w:rsidR="006C59BF" w:rsidRDefault="006C59BF" w:rsidP="00EA4C87">
      <w:pPr>
        <w:ind w:firstLine="709"/>
        <w:jc w:val="center"/>
        <w:rPr>
          <w:rFonts w:ascii="Times New Roman" w:hAnsi="Times New Roman" w:cs="Times New Roman"/>
          <w:b/>
          <w:bCs/>
          <w:kern w:val="0"/>
          <w:lang w:eastAsia="zh-CN"/>
        </w:rPr>
      </w:pPr>
    </w:p>
    <w:p w14:paraId="4119ACC5" w14:textId="77777777" w:rsidR="005D572A" w:rsidRPr="00880260" w:rsidRDefault="005D572A" w:rsidP="00EA4C87">
      <w:pPr>
        <w:ind w:firstLine="709"/>
        <w:jc w:val="center"/>
        <w:rPr>
          <w:rFonts w:ascii="Times New Roman" w:hAnsi="Times New Roman" w:cs="Times New Roman"/>
          <w:b/>
          <w:bCs/>
          <w:kern w:val="0"/>
          <w:lang w:eastAsia="zh-CN"/>
        </w:rPr>
      </w:pPr>
      <w:r w:rsidRPr="00880260">
        <w:rPr>
          <w:rFonts w:ascii="Times New Roman" w:hAnsi="Times New Roman" w:cs="Times New Roman"/>
          <w:b/>
          <w:bCs/>
          <w:kern w:val="0"/>
          <w:lang w:eastAsia="zh-CN"/>
        </w:rPr>
        <w:t>3. Порядок приемки Товара/ Переход права собственности на Товар</w:t>
      </w:r>
    </w:p>
    <w:p w14:paraId="1105CCB9" w14:textId="77777777" w:rsidR="005D572A" w:rsidRPr="00BE2B98" w:rsidRDefault="005D572A" w:rsidP="005D572A">
      <w:pPr>
        <w:ind w:firstLine="709"/>
        <w:jc w:val="both"/>
        <w:rPr>
          <w:rFonts w:ascii="Times New Roman" w:hAnsi="Times New Roman" w:cs="Times New Roman"/>
          <w:b/>
          <w:bCs/>
          <w:kern w:val="0"/>
          <w:sz w:val="16"/>
          <w:szCs w:val="16"/>
          <w:lang w:eastAsia="zh-CN"/>
        </w:rPr>
      </w:pPr>
    </w:p>
    <w:p w14:paraId="268B8FCE" w14:textId="77777777" w:rsidR="005D572A" w:rsidRPr="00880260" w:rsidRDefault="005D572A" w:rsidP="003F19B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3.1. Поставщик информирует Покупателя о готовности к отгрузке Товара по телефону за 1 (один) день до предполагаемой даты поставки.</w:t>
      </w:r>
    </w:p>
    <w:p w14:paraId="531886F6" w14:textId="77777777" w:rsidR="005D572A" w:rsidRPr="00880260" w:rsidRDefault="005D572A" w:rsidP="003F19B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lastRenderedPageBreak/>
        <w:t>3.2. При получении Товара представителю Покупателя передаются оригиналы:</w:t>
      </w:r>
    </w:p>
    <w:p w14:paraId="6EFE5CE3" w14:textId="77777777" w:rsidR="005D572A" w:rsidRPr="00880260" w:rsidRDefault="005D572A" w:rsidP="003F19B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 счета;</w:t>
      </w:r>
    </w:p>
    <w:p w14:paraId="2F3E6248" w14:textId="77777777" w:rsidR="005D572A" w:rsidRPr="00880260" w:rsidRDefault="005D572A" w:rsidP="003F19B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 товарной накладной (форма ТОРГ-12), счета-фактуры или УПД (Универсального передаточного документа);</w:t>
      </w:r>
    </w:p>
    <w:p w14:paraId="074D3AB4" w14:textId="77777777" w:rsidR="005D572A" w:rsidRPr="00880260" w:rsidRDefault="005D572A" w:rsidP="003F19B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копии:</w:t>
      </w:r>
    </w:p>
    <w:p w14:paraId="38D1B700" w14:textId="77777777" w:rsidR="005D572A" w:rsidRPr="00880260" w:rsidRDefault="005D572A" w:rsidP="003F19B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 заверенных сертификатов качества или соответствия установленного образца на Товар.</w:t>
      </w:r>
    </w:p>
    <w:p w14:paraId="606649E6" w14:textId="77777777" w:rsidR="005D572A" w:rsidRPr="00880260" w:rsidRDefault="005D572A" w:rsidP="003F19B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 xml:space="preserve">3.3. Факт приемки Товара Покупателем по количеству подтверждается подписью представителя Покупателя в товарной накладной (форма ТОРГ-12) или УПД. </w:t>
      </w:r>
    </w:p>
    <w:p w14:paraId="4F2DE0A9" w14:textId="77777777" w:rsidR="005D572A" w:rsidRPr="00880260" w:rsidRDefault="005D572A" w:rsidP="003F19B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w:t>
      </w:r>
      <w:r w:rsidR="00C9466E">
        <w:rPr>
          <w:rFonts w:ascii="Times New Roman" w:hAnsi="Times New Roman" w:cs="Times New Roman"/>
          <w:kern w:val="0"/>
          <w:lang w:eastAsia="zh-CN"/>
        </w:rPr>
        <w:t xml:space="preserve"> УПД</w:t>
      </w:r>
      <w:r w:rsidRPr="00880260">
        <w:rPr>
          <w:rFonts w:ascii="Times New Roman" w:hAnsi="Times New Roman" w:cs="Times New Roman"/>
          <w:kern w:val="0"/>
          <w:lang w:eastAsia="zh-CN"/>
        </w:rPr>
        <w:t xml:space="preserve"> и копий сертификатов качества или соответствия установленного образца на поставляемый Товар.</w:t>
      </w:r>
    </w:p>
    <w:p w14:paraId="2E1080A6" w14:textId="3EFC41F4" w:rsidR="005D572A" w:rsidRPr="00880260" w:rsidRDefault="005D572A" w:rsidP="003F19B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3.5. Приемка Товара по количеству осуществляется в момент разгрузки Товара по адресу</w:t>
      </w:r>
      <w:r w:rsidR="00274CC7">
        <w:rPr>
          <w:rFonts w:ascii="Times New Roman" w:hAnsi="Times New Roman" w:cs="Times New Roman"/>
          <w:kern w:val="0"/>
          <w:lang w:eastAsia="zh-CN"/>
        </w:rPr>
        <w:t>:</w:t>
      </w:r>
      <w:r w:rsidR="00274CC7" w:rsidRPr="00274CC7">
        <w:t xml:space="preserve"> </w:t>
      </w:r>
      <w:r w:rsidR="00D90726">
        <w:rPr>
          <w:rFonts w:ascii="Times New Roman" w:hAnsi="Times New Roman" w:cs="Times New Roman"/>
          <w:sz w:val="26"/>
          <w:szCs w:val="26"/>
        </w:rPr>
        <w:t>_________</w:t>
      </w:r>
      <w:r w:rsidRPr="00880260">
        <w:rPr>
          <w:rFonts w:ascii="Times New Roman" w:hAnsi="Times New Roman" w:cs="Times New Roman"/>
          <w:kern w:val="0"/>
          <w:lang w:eastAsia="zh-CN"/>
        </w:rPr>
        <w:t>.</w:t>
      </w:r>
    </w:p>
    <w:p w14:paraId="4A241E32" w14:textId="77777777" w:rsidR="005D572A" w:rsidRPr="00880260" w:rsidRDefault="005D572A" w:rsidP="003F19B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 xml:space="preserve">3.6. Покупатель в течение 10 (десяти)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66A73F5A" w14:textId="77777777" w:rsidR="005D572A" w:rsidRPr="00880260" w:rsidRDefault="005D572A" w:rsidP="003F19B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39363BB5" w14:textId="77777777" w:rsidR="005D572A" w:rsidRPr="00880260" w:rsidRDefault="005D572A" w:rsidP="003F19B2">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3.</w:t>
      </w:r>
      <w:r w:rsidR="00BE2B98">
        <w:rPr>
          <w:rFonts w:ascii="Times New Roman" w:hAnsi="Times New Roman" w:cs="Times New Roman"/>
          <w:kern w:val="0"/>
          <w:lang w:eastAsia="zh-CN"/>
        </w:rPr>
        <w:t>8</w:t>
      </w:r>
      <w:r w:rsidRPr="00880260">
        <w:rPr>
          <w:rFonts w:ascii="Times New Roman" w:hAnsi="Times New Roman" w:cs="Times New Roman"/>
          <w:kern w:val="0"/>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14:paraId="709D6AB0"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3.</w:t>
      </w:r>
      <w:r w:rsidR="00BE2B98">
        <w:rPr>
          <w:rFonts w:ascii="Times New Roman" w:hAnsi="Times New Roman" w:cs="Times New Roman"/>
          <w:kern w:val="0"/>
          <w:lang w:eastAsia="zh-CN"/>
        </w:rPr>
        <w:t>9</w:t>
      </w:r>
      <w:r w:rsidRPr="00880260">
        <w:rPr>
          <w:rFonts w:ascii="Times New Roman" w:hAnsi="Times New Roman" w:cs="Times New Roman"/>
          <w:kern w:val="0"/>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6212DD45"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3.1</w:t>
      </w:r>
      <w:r w:rsidR="00BE2B98">
        <w:rPr>
          <w:rFonts w:ascii="Times New Roman" w:hAnsi="Times New Roman" w:cs="Times New Roman"/>
          <w:kern w:val="0"/>
          <w:lang w:eastAsia="zh-CN"/>
        </w:rPr>
        <w:t>0</w:t>
      </w:r>
      <w:r w:rsidRPr="00880260">
        <w:rPr>
          <w:rFonts w:ascii="Times New Roman" w:hAnsi="Times New Roman" w:cs="Times New Roman"/>
          <w:kern w:val="0"/>
          <w:lang w:eastAsia="zh-CN"/>
        </w:rPr>
        <w:t>.</w:t>
      </w:r>
      <w:r w:rsidRPr="00880260">
        <w:rPr>
          <w:rFonts w:ascii="Times New Roman" w:hAnsi="Times New Roman" w:cs="Times New Roman"/>
          <w:i/>
          <w:kern w:val="0"/>
          <w:lang w:eastAsia="zh-CN"/>
        </w:rPr>
        <w:t xml:space="preserve"> </w:t>
      </w:r>
      <w:r w:rsidRPr="00880260">
        <w:rPr>
          <w:rFonts w:ascii="Times New Roman" w:hAnsi="Times New Roman" w:cs="Times New Roman"/>
          <w:kern w:val="0"/>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08BF794F" w14:textId="77777777" w:rsidR="0066661C" w:rsidRPr="004D1FBA" w:rsidRDefault="005D572A" w:rsidP="004D1FB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3.1</w:t>
      </w:r>
      <w:r w:rsidR="00BE2B98">
        <w:rPr>
          <w:rFonts w:ascii="Times New Roman" w:hAnsi="Times New Roman" w:cs="Times New Roman"/>
          <w:kern w:val="0"/>
          <w:lang w:eastAsia="zh-CN"/>
        </w:rPr>
        <w:t>1</w:t>
      </w:r>
      <w:r w:rsidRPr="00880260">
        <w:rPr>
          <w:rFonts w:ascii="Times New Roman" w:hAnsi="Times New Roman" w:cs="Times New Roman"/>
          <w:kern w:val="0"/>
          <w:lang w:eastAsia="zh-CN"/>
        </w:rPr>
        <w:t>. Датой поставки считается дата подписания Покупателем товарной накладной.</w:t>
      </w:r>
    </w:p>
    <w:p w14:paraId="349D8BFD" w14:textId="77777777" w:rsidR="004D1FBA" w:rsidRDefault="005D572A" w:rsidP="004D1FBA">
      <w:pPr>
        <w:ind w:firstLine="709"/>
        <w:jc w:val="center"/>
        <w:rPr>
          <w:rFonts w:ascii="Times New Roman" w:hAnsi="Times New Roman" w:cs="Times New Roman"/>
          <w:b/>
          <w:kern w:val="0"/>
          <w:lang w:eastAsia="zh-CN"/>
        </w:rPr>
      </w:pPr>
      <w:r w:rsidRPr="00880260">
        <w:rPr>
          <w:rFonts w:ascii="Times New Roman" w:hAnsi="Times New Roman" w:cs="Times New Roman"/>
          <w:b/>
          <w:kern w:val="0"/>
          <w:lang w:eastAsia="zh-CN"/>
        </w:rPr>
        <w:t>4. Качество Товара/Тара и упаковка</w:t>
      </w:r>
    </w:p>
    <w:p w14:paraId="1B103CE8" w14:textId="77777777" w:rsidR="004D1FBA" w:rsidRPr="00CC55FE" w:rsidRDefault="004D1FBA" w:rsidP="004D1FBA">
      <w:pPr>
        <w:ind w:firstLine="709"/>
        <w:jc w:val="center"/>
        <w:rPr>
          <w:rFonts w:ascii="Times New Roman" w:hAnsi="Times New Roman" w:cs="Times New Roman"/>
          <w:b/>
          <w:kern w:val="0"/>
          <w:sz w:val="16"/>
          <w:szCs w:val="16"/>
          <w:lang w:eastAsia="zh-CN"/>
        </w:rPr>
      </w:pPr>
    </w:p>
    <w:p w14:paraId="58FD5B82" w14:textId="77777777" w:rsidR="005D572A" w:rsidRPr="00880260" w:rsidRDefault="005D572A" w:rsidP="00CC55FE">
      <w:pPr>
        <w:ind w:firstLine="709"/>
        <w:jc w:val="both"/>
        <w:rPr>
          <w:rFonts w:ascii="Times New Roman" w:hAnsi="Times New Roman" w:cs="Times New Roman"/>
          <w:b/>
          <w:kern w:val="0"/>
          <w:lang w:eastAsia="zh-CN"/>
        </w:rPr>
      </w:pPr>
      <w:r w:rsidRPr="00880260">
        <w:rPr>
          <w:rFonts w:ascii="Times New Roman" w:hAnsi="Times New Roman" w:cs="Times New Roman"/>
          <w:kern w:val="0"/>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0AAC7228"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14A4198A"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4.3. Качеств</w:t>
      </w:r>
      <w:r w:rsidR="009C7C89">
        <w:rPr>
          <w:rFonts w:ascii="Times New Roman" w:hAnsi="Times New Roman" w:cs="Times New Roman"/>
          <w:kern w:val="0"/>
          <w:lang w:eastAsia="zh-CN"/>
        </w:rPr>
        <w:t xml:space="preserve">о Товара должно </w:t>
      </w:r>
      <w:r w:rsidRPr="00880260">
        <w:rPr>
          <w:rFonts w:ascii="Times New Roman" w:hAnsi="Times New Roman" w:cs="Times New Roman"/>
          <w:kern w:val="0"/>
          <w:lang w:eastAsia="zh-CN"/>
        </w:rPr>
        <w:t>подтверждаться Поставщиком путем передачи Покупателю копий сертификатов качества или соответствия установленного образца.</w:t>
      </w:r>
    </w:p>
    <w:p w14:paraId="76746EAA" w14:textId="77777777" w:rsidR="009C7C89" w:rsidRPr="00BE2B98" w:rsidRDefault="005D572A" w:rsidP="00BE2B98">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w:t>
      </w:r>
      <w:r w:rsidR="009C7C89">
        <w:rPr>
          <w:rFonts w:ascii="Times New Roman" w:hAnsi="Times New Roman" w:cs="Times New Roman"/>
          <w:kern w:val="0"/>
          <w:lang w:eastAsia="zh-CN"/>
        </w:rPr>
        <w:t>ться неоспоримым для Поставщика</w:t>
      </w:r>
      <w:r w:rsidR="00BE2B98">
        <w:rPr>
          <w:rFonts w:ascii="Times New Roman" w:hAnsi="Times New Roman" w:cs="Times New Roman"/>
          <w:kern w:val="0"/>
          <w:lang w:eastAsia="zh-CN"/>
        </w:rPr>
        <w:t>.</w:t>
      </w:r>
    </w:p>
    <w:p w14:paraId="341300F3" w14:textId="60286636" w:rsidR="005D572A" w:rsidRDefault="005D572A" w:rsidP="006C59BF">
      <w:pPr>
        <w:ind w:firstLine="709"/>
        <w:jc w:val="center"/>
        <w:rPr>
          <w:rFonts w:ascii="Times New Roman" w:hAnsi="Times New Roman" w:cs="Times New Roman"/>
          <w:b/>
          <w:bCs/>
          <w:kern w:val="0"/>
          <w:lang w:eastAsia="zh-CN"/>
        </w:rPr>
      </w:pPr>
      <w:r w:rsidRPr="00880260">
        <w:rPr>
          <w:rFonts w:ascii="Times New Roman" w:hAnsi="Times New Roman" w:cs="Times New Roman"/>
          <w:b/>
          <w:bCs/>
          <w:kern w:val="0"/>
          <w:lang w:eastAsia="zh-CN"/>
        </w:rPr>
        <w:t>5. Цена Договора/Порядок расчетов</w:t>
      </w:r>
    </w:p>
    <w:p w14:paraId="08E61989" w14:textId="77777777" w:rsidR="006C59BF" w:rsidRPr="006C59BF" w:rsidRDefault="006C59BF" w:rsidP="006C59BF">
      <w:pPr>
        <w:ind w:firstLine="709"/>
        <w:jc w:val="center"/>
        <w:rPr>
          <w:rFonts w:ascii="Times New Roman" w:hAnsi="Times New Roman" w:cs="Times New Roman"/>
          <w:b/>
          <w:bCs/>
          <w:kern w:val="0"/>
          <w:lang w:eastAsia="zh-CN"/>
        </w:rPr>
      </w:pPr>
    </w:p>
    <w:p w14:paraId="5818373A" w14:textId="4AB14ABC" w:rsidR="003F19B2" w:rsidRPr="00880260" w:rsidRDefault="009A6875" w:rsidP="003F19B2">
      <w:pPr>
        <w:ind w:firstLine="709"/>
        <w:jc w:val="both"/>
        <w:rPr>
          <w:rFonts w:ascii="Times New Roman" w:hAnsi="Times New Roman" w:cs="Times New Roman"/>
          <w:kern w:val="0"/>
          <w:lang w:eastAsia="zh-CN"/>
        </w:rPr>
      </w:pPr>
      <w:r>
        <w:rPr>
          <w:rFonts w:ascii="Times New Roman" w:hAnsi="Times New Roman" w:cs="Times New Roman"/>
          <w:kern w:val="0"/>
          <w:lang w:eastAsia="zh-CN"/>
        </w:rPr>
        <w:t xml:space="preserve">5.1. </w:t>
      </w:r>
      <w:r w:rsidR="009C5649">
        <w:rPr>
          <w:rFonts w:ascii="Times New Roman" w:hAnsi="Times New Roman" w:cs="Times New Roman"/>
          <w:kern w:val="0"/>
          <w:lang w:eastAsia="zh-CN"/>
        </w:rPr>
        <w:t>Ц</w:t>
      </w:r>
      <w:r w:rsidR="005D572A" w:rsidRPr="00880260">
        <w:rPr>
          <w:rFonts w:ascii="Times New Roman" w:hAnsi="Times New Roman" w:cs="Times New Roman"/>
          <w:kern w:val="0"/>
          <w:lang w:eastAsia="zh-CN"/>
        </w:rPr>
        <w:t>ена Договора составляет</w:t>
      </w:r>
      <w:proofErr w:type="gramStart"/>
      <w:r w:rsidR="009942B8">
        <w:rPr>
          <w:rFonts w:ascii="Times New Roman" w:hAnsi="Times New Roman" w:cs="Times New Roman"/>
          <w:kern w:val="0"/>
          <w:lang w:eastAsia="zh-CN"/>
        </w:rPr>
        <w:t xml:space="preserve"> </w:t>
      </w:r>
      <w:r w:rsidR="00D90726">
        <w:rPr>
          <w:rFonts w:ascii="Times New Roman" w:hAnsi="Times New Roman" w:cs="Times New Roman"/>
          <w:sz w:val="26"/>
          <w:szCs w:val="26"/>
        </w:rPr>
        <w:t>_________</w:t>
      </w:r>
      <w:r w:rsidR="00C466DE" w:rsidRPr="00C466DE">
        <w:rPr>
          <w:rFonts w:ascii="Times New Roman" w:hAnsi="Times New Roman" w:cs="Times New Roman"/>
          <w:kern w:val="0"/>
          <w:lang w:eastAsia="zh-CN"/>
        </w:rPr>
        <w:t xml:space="preserve"> (</w:t>
      </w:r>
      <w:r w:rsidR="00D90726">
        <w:rPr>
          <w:rFonts w:ascii="Times New Roman" w:hAnsi="Times New Roman" w:cs="Times New Roman"/>
          <w:sz w:val="26"/>
          <w:szCs w:val="26"/>
        </w:rPr>
        <w:t>_________</w:t>
      </w:r>
      <w:r w:rsidR="00BD3CD7">
        <w:rPr>
          <w:rFonts w:ascii="Times New Roman" w:hAnsi="Times New Roman" w:cs="Times New Roman"/>
          <w:kern w:val="0"/>
          <w:lang w:eastAsia="zh-CN"/>
        </w:rPr>
        <w:t>)</w:t>
      </w:r>
      <w:r w:rsidR="006C59BF">
        <w:rPr>
          <w:rFonts w:ascii="Times New Roman" w:hAnsi="Times New Roman" w:cs="Times New Roman"/>
          <w:kern w:val="0"/>
          <w:lang w:eastAsia="zh-CN"/>
        </w:rPr>
        <w:t xml:space="preserve"> </w:t>
      </w:r>
      <w:proofErr w:type="gramEnd"/>
      <w:r w:rsidR="006C59BF">
        <w:rPr>
          <w:rFonts w:ascii="Times New Roman" w:hAnsi="Times New Roman" w:cs="Times New Roman"/>
          <w:kern w:val="0"/>
          <w:lang w:eastAsia="zh-CN"/>
        </w:rPr>
        <w:t>рубля</w:t>
      </w:r>
      <w:r w:rsidR="00C466DE" w:rsidRPr="00C466DE">
        <w:rPr>
          <w:rFonts w:ascii="Times New Roman" w:hAnsi="Times New Roman" w:cs="Times New Roman"/>
          <w:kern w:val="0"/>
          <w:lang w:eastAsia="zh-CN"/>
        </w:rPr>
        <w:t xml:space="preserve"> </w:t>
      </w:r>
      <w:r w:rsidR="00D90726">
        <w:rPr>
          <w:rFonts w:ascii="Times New Roman" w:hAnsi="Times New Roman" w:cs="Times New Roman"/>
          <w:sz w:val="26"/>
          <w:szCs w:val="26"/>
        </w:rPr>
        <w:t>__</w:t>
      </w:r>
      <w:r w:rsidR="00D90726">
        <w:rPr>
          <w:rFonts w:ascii="Times New Roman" w:hAnsi="Times New Roman" w:cs="Times New Roman"/>
          <w:sz w:val="26"/>
          <w:szCs w:val="26"/>
        </w:rPr>
        <w:t>__</w:t>
      </w:r>
      <w:r w:rsidR="00C466DE" w:rsidRPr="00C466DE">
        <w:rPr>
          <w:rFonts w:ascii="Times New Roman" w:hAnsi="Times New Roman" w:cs="Times New Roman"/>
          <w:kern w:val="0"/>
          <w:lang w:eastAsia="zh-CN"/>
        </w:rPr>
        <w:t xml:space="preserve"> копе</w:t>
      </w:r>
      <w:r w:rsidR="001B0CC1">
        <w:rPr>
          <w:rFonts w:ascii="Times New Roman" w:hAnsi="Times New Roman" w:cs="Times New Roman"/>
          <w:kern w:val="0"/>
          <w:lang w:eastAsia="zh-CN"/>
        </w:rPr>
        <w:t>йки</w:t>
      </w:r>
      <w:r w:rsidR="00BD3CD7">
        <w:rPr>
          <w:rFonts w:ascii="Times New Roman" w:hAnsi="Times New Roman" w:cs="Times New Roman"/>
          <w:kern w:val="0"/>
          <w:lang w:eastAsia="zh-CN"/>
        </w:rPr>
        <w:t>, в т.</w:t>
      </w:r>
      <w:r w:rsidR="005C6391">
        <w:rPr>
          <w:rFonts w:ascii="Times New Roman" w:hAnsi="Times New Roman" w:cs="Times New Roman"/>
          <w:kern w:val="0"/>
          <w:lang w:eastAsia="zh-CN"/>
        </w:rPr>
        <w:t xml:space="preserve"> </w:t>
      </w:r>
      <w:r w:rsidR="00BD3CD7">
        <w:rPr>
          <w:rFonts w:ascii="Times New Roman" w:hAnsi="Times New Roman" w:cs="Times New Roman"/>
          <w:kern w:val="0"/>
          <w:lang w:eastAsia="zh-CN"/>
        </w:rPr>
        <w:t xml:space="preserve">ч. НДС (20%) </w:t>
      </w:r>
      <w:r w:rsidR="00D90726">
        <w:rPr>
          <w:rFonts w:ascii="Times New Roman" w:hAnsi="Times New Roman" w:cs="Times New Roman"/>
          <w:sz w:val="26"/>
          <w:szCs w:val="26"/>
        </w:rPr>
        <w:t>_________</w:t>
      </w:r>
      <w:r w:rsidR="00D90726" w:rsidRPr="00C466DE">
        <w:rPr>
          <w:rFonts w:ascii="Times New Roman" w:hAnsi="Times New Roman" w:cs="Times New Roman"/>
          <w:kern w:val="0"/>
          <w:lang w:eastAsia="zh-CN"/>
        </w:rPr>
        <w:t xml:space="preserve"> </w:t>
      </w:r>
      <w:r w:rsidR="00C466DE" w:rsidRPr="00C466DE">
        <w:rPr>
          <w:rFonts w:ascii="Times New Roman" w:hAnsi="Times New Roman" w:cs="Times New Roman"/>
          <w:kern w:val="0"/>
          <w:lang w:eastAsia="zh-CN"/>
        </w:rPr>
        <w:t>(</w:t>
      </w:r>
      <w:r w:rsidR="00D90726">
        <w:rPr>
          <w:rFonts w:ascii="Times New Roman" w:hAnsi="Times New Roman" w:cs="Times New Roman"/>
          <w:sz w:val="26"/>
          <w:szCs w:val="26"/>
        </w:rPr>
        <w:t>_________</w:t>
      </w:r>
      <w:r w:rsidR="00BD3CD7">
        <w:rPr>
          <w:rFonts w:ascii="Times New Roman" w:hAnsi="Times New Roman" w:cs="Times New Roman"/>
          <w:kern w:val="0"/>
          <w:lang w:eastAsia="zh-CN"/>
        </w:rPr>
        <w:t>)</w:t>
      </w:r>
      <w:r w:rsidR="006C59BF">
        <w:rPr>
          <w:rFonts w:ascii="Times New Roman" w:hAnsi="Times New Roman" w:cs="Times New Roman"/>
          <w:kern w:val="0"/>
          <w:lang w:eastAsia="zh-CN"/>
        </w:rPr>
        <w:t xml:space="preserve"> рубля</w:t>
      </w:r>
      <w:r w:rsidR="00C466DE" w:rsidRPr="00C466DE">
        <w:rPr>
          <w:rFonts w:ascii="Times New Roman" w:hAnsi="Times New Roman" w:cs="Times New Roman"/>
          <w:kern w:val="0"/>
          <w:lang w:eastAsia="zh-CN"/>
        </w:rPr>
        <w:t xml:space="preserve"> </w:t>
      </w:r>
      <w:r w:rsidR="00D90726">
        <w:rPr>
          <w:rFonts w:ascii="Times New Roman" w:hAnsi="Times New Roman" w:cs="Times New Roman"/>
          <w:sz w:val="26"/>
          <w:szCs w:val="26"/>
        </w:rPr>
        <w:t>___</w:t>
      </w:r>
      <w:r w:rsidR="00C466DE" w:rsidRPr="00C466DE">
        <w:rPr>
          <w:rFonts w:ascii="Times New Roman" w:hAnsi="Times New Roman" w:cs="Times New Roman"/>
          <w:kern w:val="0"/>
          <w:lang w:eastAsia="zh-CN"/>
        </w:rPr>
        <w:t xml:space="preserve"> копеек</w:t>
      </w:r>
      <w:r w:rsidR="00F44C5D">
        <w:rPr>
          <w:rFonts w:ascii="Times New Roman" w:hAnsi="Times New Roman" w:cs="Times New Roman"/>
          <w:kern w:val="0"/>
          <w:lang w:eastAsia="zh-CN"/>
        </w:rPr>
        <w:t>.</w:t>
      </w:r>
    </w:p>
    <w:p w14:paraId="340B9AD1" w14:textId="6A7CAC74"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 xml:space="preserve">5.2. Цена Товара включает в себя стоимость доставки, погрузки/разгрузки, </w:t>
      </w:r>
      <w:r w:rsidR="00513E7F">
        <w:rPr>
          <w:rFonts w:ascii="Times New Roman" w:hAnsi="Times New Roman" w:cs="Times New Roman"/>
          <w:kern w:val="0"/>
          <w:lang w:eastAsia="zh-CN"/>
        </w:rPr>
        <w:t>стоимость упаковки, маркировки</w:t>
      </w:r>
      <w:r w:rsidR="00CC55FE">
        <w:rPr>
          <w:rFonts w:ascii="Times New Roman" w:hAnsi="Times New Roman" w:cs="Times New Roman"/>
          <w:kern w:val="0"/>
          <w:lang w:eastAsia="zh-CN"/>
        </w:rPr>
        <w:t xml:space="preserve">, </w:t>
      </w:r>
      <w:r w:rsidRPr="00880260">
        <w:rPr>
          <w:rFonts w:ascii="Times New Roman" w:hAnsi="Times New Roman" w:cs="Times New Roman"/>
          <w:kern w:val="0"/>
          <w:lang w:eastAsia="zh-CN"/>
        </w:rPr>
        <w:t xml:space="preserve">оформления необходимой документации, таможенной очистки, сертификации, расходы на страхование, уплату налогов, сборов и иных </w:t>
      </w:r>
      <w:r w:rsidR="00EA4C87" w:rsidRPr="00880260">
        <w:rPr>
          <w:rFonts w:ascii="Times New Roman" w:hAnsi="Times New Roman" w:cs="Times New Roman"/>
          <w:kern w:val="0"/>
          <w:lang w:eastAsia="zh-CN"/>
        </w:rPr>
        <w:t xml:space="preserve">обязательных платежей, а также </w:t>
      </w:r>
      <w:r w:rsidRPr="00880260">
        <w:rPr>
          <w:rFonts w:ascii="Times New Roman" w:hAnsi="Times New Roman" w:cs="Times New Roman"/>
          <w:kern w:val="0"/>
          <w:lang w:eastAsia="zh-CN"/>
        </w:rPr>
        <w:t>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3C3F093C" w14:textId="77777777" w:rsidR="00EF2F8A" w:rsidRPr="00EF2F8A" w:rsidRDefault="005D572A" w:rsidP="00EF2F8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5.3. Цена Договора является твердой, определена на весь срок его де</w:t>
      </w:r>
      <w:r w:rsidR="00EF2F8A">
        <w:rPr>
          <w:rFonts w:ascii="Times New Roman" w:hAnsi="Times New Roman" w:cs="Times New Roman"/>
          <w:kern w:val="0"/>
          <w:lang w:eastAsia="zh-CN"/>
        </w:rPr>
        <w:t xml:space="preserve">йствия и не подлежит изменению </w:t>
      </w:r>
      <w:r w:rsidR="00EF2F8A" w:rsidRPr="00EF2F8A">
        <w:rPr>
          <w:rFonts w:ascii="Times New Roman" w:hAnsi="Times New Roman" w:cs="Times New Roman"/>
          <w:kern w:val="0"/>
          <w:lang w:eastAsia="zh-CN"/>
        </w:rPr>
        <w:t>за исключением ее изменения по соглашению Сторон в следующих случаях:</w:t>
      </w:r>
    </w:p>
    <w:p w14:paraId="59521D4F" w14:textId="577FB4AC" w:rsidR="00EF2F8A" w:rsidRPr="00EF2F8A" w:rsidRDefault="00EF2F8A" w:rsidP="00EF2F8A">
      <w:pPr>
        <w:ind w:firstLine="709"/>
        <w:jc w:val="both"/>
        <w:rPr>
          <w:rFonts w:ascii="Times New Roman" w:hAnsi="Times New Roman" w:cs="Times New Roman"/>
          <w:kern w:val="0"/>
          <w:lang w:eastAsia="zh-CN"/>
        </w:rPr>
      </w:pPr>
      <w:r w:rsidRPr="00EF2F8A">
        <w:rPr>
          <w:rFonts w:ascii="Times New Roman" w:hAnsi="Times New Roman" w:cs="Times New Roman"/>
          <w:kern w:val="0"/>
          <w:lang w:eastAsia="zh-CN"/>
        </w:rPr>
        <w:t xml:space="preserve">- при снижении цены Договора без </w:t>
      </w:r>
      <w:proofErr w:type="gramStart"/>
      <w:r w:rsidRPr="00EF2F8A">
        <w:rPr>
          <w:rFonts w:ascii="Times New Roman" w:hAnsi="Times New Roman" w:cs="Times New Roman"/>
          <w:kern w:val="0"/>
          <w:lang w:eastAsia="zh-CN"/>
        </w:rPr>
        <w:t>изменения</w:t>
      </w:r>
      <w:proofErr w:type="gramEnd"/>
      <w:r w:rsidRPr="00EF2F8A">
        <w:rPr>
          <w:rFonts w:ascii="Times New Roman" w:hAnsi="Times New Roman" w:cs="Times New Roman"/>
          <w:kern w:val="0"/>
          <w:lang w:eastAsia="zh-CN"/>
        </w:rPr>
        <w:t xml:space="preserve"> предусмотренного Договором количества </w:t>
      </w:r>
      <w:r w:rsidR="00CC55FE">
        <w:rPr>
          <w:rFonts w:ascii="Times New Roman" w:hAnsi="Times New Roman" w:cs="Times New Roman"/>
          <w:kern w:val="0"/>
          <w:lang w:eastAsia="zh-CN"/>
        </w:rPr>
        <w:t>Т</w:t>
      </w:r>
      <w:r w:rsidRPr="00EF2F8A">
        <w:rPr>
          <w:rFonts w:ascii="Times New Roman" w:hAnsi="Times New Roman" w:cs="Times New Roman"/>
          <w:kern w:val="0"/>
          <w:lang w:eastAsia="zh-CN"/>
        </w:rPr>
        <w:t>овара, качества поставляемого Товара и иных условий Договора;</w:t>
      </w:r>
    </w:p>
    <w:p w14:paraId="3E3B49B9" w14:textId="77777777" w:rsidR="00EF2F8A" w:rsidRPr="00EF2F8A" w:rsidRDefault="00EF2F8A" w:rsidP="00EF2F8A">
      <w:pPr>
        <w:ind w:firstLine="709"/>
        <w:jc w:val="both"/>
        <w:rPr>
          <w:rFonts w:ascii="Times New Roman" w:hAnsi="Times New Roman" w:cs="Times New Roman"/>
          <w:kern w:val="0"/>
          <w:lang w:eastAsia="zh-CN"/>
        </w:rPr>
      </w:pPr>
      <w:r w:rsidRPr="00EF2F8A">
        <w:rPr>
          <w:rFonts w:ascii="Times New Roman" w:hAnsi="Times New Roman" w:cs="Times New Roman"/>
          <w:kern w:val="0"/>
          <w:lang w:eastAsia="zh-CN"/>
        </w:rPr>
        <w:t xml:space="preserve">- если по предложению Покупателя увеличивается предусмотренное Договором количество Товара не более чем на 10 процентов или уменьшается предусмотренное Договором количество поставляемого Товара не более чем на 10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10 процентов цены Договора. При уменьшении предусмотренного Договором количества Товара Стороны Договора обязаны уменьшить цену Договора </w:t>
      </w:r>
      <w:r w:rsidRPr="00EF2F8A">
        <w:rPr>
          <w:rFonts w:ascii="Times New Roman" w:hAnsi="Times New Roman" w:cs="Times New Roman"/>
          <w:kern w:val="0"/>
          <w:lang w:eastAsia="zh-CN"/>
        </w:rPr>
        <w:lastRenderedPageBreak/>
        <w:t>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38818E0" w14:textId="77777777" w:rsidR="00EF2F8A" w:rsidRPr="00EF2F8A" w:rsidRDefault="00EF2F8A" w:rsidP="00EF2F8A">
      <w:pPr>
        <w:ind w:firstLine="709"/>
        <w:jc w:val="both"/>
        <w:rPr>
          <w:rFonts w:ascii="Times New Roman" w:hAnsi="Times New Roman" w:cs="Times New Roman"/>
          <w:kern w:val="0"/>
          <w:lang w:eastAsia="zh-CN"/>
        </w:rPr>
      </w:pPr>
      <w:r w:rsidRPr="00EF2F8A">
        <w:rPr>
          <w:rFonts w:ascii="Times New Roman" w:hAnsi="Times New Roman" w:cs="Times New Roman"/>
          <w:kern w:val="0"/>
          <w:lang w:eastAsia="zh-CN"/>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172EF49D" w14:textId="77777777" w:rsidR="00EF2F8A" w:rsidRDefault="00EF2F8A" w:rsidP="00EF2F8A">
      <w:pPr>
        <w:ind w:firstLine="709"/>
        <w:jc w:val="both"/>
        <w:rPr>
          <w:rFonts w:ascii="Times New Roman" w:hAnsi="Times New Roman" w:cs="Times New Roman"/>
          <w:kern w:val="0"/>
          <w:lang w:eastAsia="zh-CN"/>
        </w:rPr>
      </w:pPr>
      <w:r w:rsidRPr="00EF2F8A">
        <w:rPr>
          <w:rFonts w:ascii="Times New Roman" w:hAnsi="Times New Roman" w:cs="Times New Roman"/>
          <w:kern w:val="0"/>
          <w:lang w:eastAsia="zh-CN"/>
        </w:rPr>
        <w:t>Соответствующие изменения положений Договора осуществляются путем подписания Сторонами дополнительного соглашения к Договору.</w:t>
      </w:r>
    </w:p>
    <w:p w14:paraId="191D9B79" w14:textId="1FE23A17" w:rsidR="00FA2EAD" w:rsidRPr="00FA2EAD" w:rsidRDefault="004D1FBA" w:rsidP="00FA2EAD">
      <w:pPr>
        <w:ind w:firstLine="709"/>
        <w:jc w:val="both"/>
        <w:rPr>
          <w:rFonts w:ascii="Times New Roman" w:hAnsi="Times New Roman" w:cs="Times New Roman"/>
          <w:kern w:val="0"/>
          <w:lang w:eastAsia="zh-CN"/>
        </w:rPr>
      </w:pPr>
      <w:r w:rsidRPr="004D1FBA">
        <w:rPr>
          <w:rFonts w:ascii="Times New Roman" w:hAnsi="Times New Roman" w:cs="Times New Roman"/>
          <w:kern w:val="0"/>
          <w:lang w:eastAsia="zh-CN"/>
        </w:rPr>
        <w:t xml:space="preserve">5.4. </w:t>
      </w:r>
      <w:r w:rsidR="007E7BE8" w:rsidRPr="007E7BE8">
        <w:rPr>
          <w:rFonts w:ascii="Times New Roman" w:hAnsi="Times New Roman" w:cs="Times New Roman"/>
          <w:kern w:val="0"/>
          <w:lang w:eastAsia="zh-CN"/>
        </w:rPr>
        <w:t xml:space="preserve">Расчеты по Договору осуществляются в следующем порядке: </w:t>
      </w:r>
    </w:p>
    <w:p w14:paraId="0B27370A" w14:textId="6EF1EB60" w:rsidR="007E7BE8" w:rsidRPr="007E7BE8" w:rsidRDefault="00FA2EAD" w:rsidP="00FA2EAD">
      <w:pPr>
        <w:ind w:firstLine="709"/>
        <w:jc w:val="both"/>
        <w:rPr>
          <w:rFonts w:ascii="Times New Roman" w:hAnsi="Times New Roman" w:cs="Times New Roman"/>
          <w:kern w:val="0"/>
          <w:lang w:eastAsia="zh-CN"/>
        </w:rPr>
      </w:pPr>
      <w:r w:rsidRPr="00FA2EAD">
        <w:rPr>
          <w:rFonts w:ascii="Times New Roman" w:hAnsi="Times New Roman" w:cs="Times New Roman"/>
          <w:kern w:val="0"/>
          <w:lang w:eastAsia="zh-CN"/>
        </w:rPr>
        <w:t xml:space="preserve">5.4.1 Покупатель в течение </w:t>
      </w:r>
      <w:r w:rsidR="00D90726">
        <w:rPr>
          <w:rFonts w:ascii="Times New Roman" w:hAnsi="Times New Roman" w:cs="Times New Roman"/>
          <w:sz w:val="26"/>
          <w:szCs w:val="26"/>
        </w:rPr>
        <w:t>_________</w:t>
      </w:r>
      <w:r w:rsidRPr="00FA2EAD">
        <w:rPr>
          <w:rFonts w:ascii="Times New Roman" w:hAnsi="Times New Roman" w:cs="Times New Roman"/>
          <w:kern w:val="0"/>
          <w:lang w:eastAsia="zh-CN"/>
        </w:rPr>
        <w:t xml:space="preserve">дней с даты подписания Сторонами Договора и выставления счета уплачивает Поставщику аванс в размере </w:t>
      </w:r>
      <w:r w:rsidR="00D90726">
        <w:rPr>
          <w:rFonts w:ascii="Times New Roman" w:hAnsi="Times New Roman" w:cs="Times New Roman"/>
          <w:sz w:val="26"/>
          <w:szCs w:val="26"/>
        </w:rPr>
        <w:t>_________</w:t>
      </w:r>
      <w:r w:rsidRPr="00FA2EAD">
        <w:rPr>
          <w:rFonts w:ascii="Times New Roman" w:hAnsi="Times New Roman" w:cs="Times New Roman"/>
          <w:kern w:val="0"/>
          <w:lang w:eastAsia="zh-CN"/>
        </w:rPr>
        <w:t xml:space="preserve"> от Цены Договора, указанной в п. 5.1 Договора, что составляет</w:t>
      </w:r>
      <w:proofErr w:type="gramStart"/>
      <w:r w:rsidRPr="00FA2EAD">
        <w:rPr>
          <w:rFonts w:ascii="Times New Roman" w:hAnsi="Times New Roman" w:cs="Times New Roman"/>
          <w:kern w:val="0"/>
          <w:lang w:eastAsia="zh-CN"/>
        </w:rPr>
        <w:t xml:space="preserve"> </w:t>
      </w:r>
      <w:r w:rsidR="00D90726">
        <w:rPr>
          <w:rFonts w:ascii="Times New Roman" w:hAnsi="Times New Roman" w:cs="Times New Roman"/>
          <w:sz w:val="26"/>
          <w:szCs w:val="26"/>
        </w:rPr>
        <w:t>_________</w:t>
      </w:r>
      <w:r w:rsidRPr="00FA2EAD">
        <w:rPr>
          <w:rFonts w:ascii="Times New Roman" w:hAnsi="Times New Roman" w:cs="Times New Roman"/>
          <w:kern w:val="0"/>
          <w:lang w:eastAsia="zh-CN"/>
        </w:rPr>
        <w:t xml:space="preserve"> (</w:t>
      </w:r>
      <w:r w:rsidR="00D90726">
        <w:rPr>
          <w:rFonts w:ascii="Times New Roman" w:hAnsi="Times New Roman" w:cs="Times New Roman"/>
          <w:sz w:val="26"/>
          <w:szCs w:val="26"/>
        </w:rPr>
        <w:t>_________</w:t>
      </w:r>
      <w:r w:rsidR="006C59BF">
        <w:rPr>
          <w:rFonts w:ascii="Times New Roman" w:hAnsi="Times New Roman" w:cs="Times New Roman"/>
          <w:kern w:val="0"/>
          <w:lang w:eastAsia="zh-CN"/>
        </w:rPr>
        <w:t xml:space="preserve">) </w:t>
      </w:r>
      <w:proofErr w:type="gramEnd"/>
      <w:r w:rsidR="006C59BF">
        <w:rPr>
          <w:rFonts w:ascii="Times New Roman" w:hAnsi="Times New Roman" w:cs="Times New Roman"/>
          <w:kern w:val="0"/>
          <w:lang w:eastAsia="zh-CN"/>
        </w:rPr>
        <w:t>рубль</w:t>
      </w:r>
      <w:r w:rsidRPr="00FA2EAD">
        <w:rPr>
          <w:rFonts w:ascii="Times New Roman" w:hAnsi="Times New Roman" w:cs="Times New Roman"/>
          <w:kern w:val="0"/>
          <w:lang w:eastAsia="zh-CN"/>
        </w:rPr>
        <w:t xml:space="preserve"> </w:t>
      </w:r>
      <w:r w:rsidR="00D90726">
        <w:rPr>
          <w:rFonts w:ascii="Times New Roman" w:hAnsi="Times New Roman" w:cs="Times New Roman"/>
          <w:sz w:val="26"/>
          <w:szCs w:val="26"/>
        </w:rPr>
        <w:t>_________</w:t>
      </w:r>
      <w:r w:rsidRPr="00FA2EAD">
        <w:rPr>
          <w:rFonts w:ascii="Times New Roman" w:hAnsi="Times New Roman" w:cs="Times New Roman"/>
          <w:kern w:val="0"/>
          <w:lang w:eastAsia="zh-CN"/>
        </w:rPr>
        <w:t xml:space="preserve"> копеек, в т. ч. НДС (20%) </w:t>
      </w:r>
      <w:r w:rsidR="00D90726">
        <w:rPr>
          <w:rFonts w:ascii="Times New Roman" w:hAnsi="Times New Roman" w:cs="Times New Roman"/>
          <w:sz w:val="26"/>
          <w:szCs w:val="26"/>
        </w:rPr>
        <w:t>_________</w:t>
      </w:r>
      <w:r w:rsidR="00D90726" w:rsidRPr="00FA2EAD">
        <w:rPr>
          <w:rFonts w:ascii="Times New Roman" w:hAnsi="Times New Roman" w:cs="Times New Roman"/>
          <w:kern w:val="0"/>
          <w:lang w:eastAsia="zh-CN"/>
        </w:rPr>
        <w:t xml:space="preserve"> </w:t>
      </w:r>
      <w:r w:rsidRPr="00FA2EAD">
        <w:rPr>
          <w:rFonts w:ascii="Times New Roman" w:hAnsi="Times New Roman" w:cs="Times New Roman"/>
          <w:kern w:val="0"/>
          <w:lang w:eastAsia="zh-CN"/>
        </w:rPr>
        <w:t>(</w:t>
      </w:r>
      <w:r w:rsidR="00D90726">
        <w:rPr>
          <w:rFonts w:ascii="Times New Roman" w:hAnsi="Times New Roman" w:cs="Times New Roman"/>
          <w:sz w:val="26"/>
          <w:szCs w:val="26"/>
        </w:rPr>
        <w:t>_________</w:t>
      </w:r>
      <w:r w:rsidRPr="00FA2EAD">
        <w:rPr>
          <w:rFonts w:ascii="Times New Roman" w:hAnsi="Times New Roman" w:cs="Times New Roman"/>
          <w:kern w:val="0"/>
          <w:lang w:eastAsia="zh-CN"/>
        </w:rPr>
        <w:t xml:space="preserve">) рублей </w:t>
      </w:r>
      <w:r w:rsidR="00D90726">
        <w:rPr>
          <w:rFonts w:ascii="Times New Roman" w:hAnsi="Times New Roman" w:cs="Times New Roman"/>
          <w:sz w:val="26"/>
          <w:szCs w:val="26"/>
        </w:rPr>
        <w:t>_________</w:t>
      </w:r>
      <w:r w:rsidRPr="00FA2EAD">
        <w:rPr>
          <w:rFonts w:ascii="Times New Roman" w:hAnsi="Times New Roman" w:cs="Times New Roman"/>
          <w:kern w:val="0"/>
          <w:lang w:eastAsia="zh-CN"/>
        </w:rPr>
        <w:t xml:space="preserve"> копеек. Поставщик на сумму полученного аванса предоставляет Покупателю счет-фактуру.</w:t>
      </w:r>
    </w:p>
    <w:p w14:paraId="0F1B2E39" w14:textId="77777777"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5.4.2. Окончательный расчет по Договору производится в соответствии с разделом 12. Казначейское сопровождение.</w:t>
      </w:r>
    </w:p>
    <w:p w14:paraId="20C8FE73" w14:textId="77777777"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5.5. Датой оплаты считается дата списания денежных средств с лицевого счета Покупателя, открытого в территориальном органе Федерального казначейства.</w:t>
      </w:r>
    </w:p>
    <w:p w14:paraId="1492C7F5" w14:textId="59D64F07" w:rsidR="005D572A" w:rsidRPr="00DC103F"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5.6. В период отсутствия целевых средств на лицевом счете Покупателя допускается оплата с расчетного счета Покупателя на расчетный счет Поставщика.</w:t>
      </w:r>
    </w:p>
    <w:p w14:paraId="527E98BF" w14:textId="77777777" w:rsidR="009443EB" w:rsidRDefault="009443EB" w:rsidP="00B16954">
      <w:pPr>
        <w:rPr>
          <w:rFonts w:ascii="Times New Roman" w:hAnsi="Times New Roman" w:cs="Times New Roman"/>
          <w:b/>
          <w:bCs/>
          <w:kern w:val="0"/>
          <w:lang w:eastAsia="zh-CN"/>
        </w:rPr>
      </w:pPr>
    </w:p>
    <w:p w14:paraId="5DB6BB1D" w14:textId="77777777" w:rsidR="005D572A" w:rsidRPr="00880260" w:rsidRDefault="005D572A" w:rsidP="00EA4C87">
      <w:pPr>
        <w:ind w:firstLine="709"/>
        <w:jc w:val="center"/>
        <w:rPr>
          <w:rFonts w:ascii="Times New Roman" w:hAnsi="Times New Roman" w:cs="Times New Roman"/>
          <w:b/>
          <w:bCs/>
          <w:kern w:val="0"/>
          <w:lang w:eastAsia="zh-CN"/>
        </w:rPr>
      </w:pPr>
      <w:r w:rsidRPr="00880260">
        <w:rPr>
          <w:rFonts w:ascii="Times New Roman" w:hAnsi="Times New Roman" w:cs="Times New Roman"/>
          <w:b/>
          <w:bCs/>
          <w:kern w:val="0"/>
          <w:lang w:eastAsia="zh-CN"/>
        </w:rPr>
        <w:t>6. Обязанности Сторон</w:t>
      </w:r>
    </w:p>
    <w:p w14:paraId="46353EAC" w14:textId="77777777" w:rsidR="005D572A" w:rsidRPr="0066661C" w:rsidRDefault="005D572A" w:rsidP="005D572A">
      <w:pPr>
        <w:ind w:firstLine="709"/>
        <w:jc w:val="both"/>
        <w:rPr>
          <w:rFonts w:ascii="Times New Roman" w:hAnsi="Times New Roman" w:cs="Times New Roman"/>
          <w:b/>
          <w:bCs/>
          <w:kern w:val="0"/>
          <w:sz w:val="16"/>
          <w:szCs w:val="16"/>
          <w:lang w:eastAsia="zh-CN"/>
        </w:rPr>
      </w:pPr>
    </w:p>
    <w:p w14:paraId="03B21EFC"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 xml:space="preserve">6.1. Поставщик обязан: </w:t>
      </w:r>
    </w:p>
    <w:p w14:paraId="635B5C7F"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 xml:space="preserve">6.1.1. Поставить Товар в сроки, ассортименте, количестве и качестве, предусмотренные Договором. </w:t>
      </w:r>
    </w:p>
    <w:p w14:paraId="42F861C2"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6.1.2. Заменить Товар ненадлежащего качества в течение 3 (трех)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4DCB1F59"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 xml:space="preserve">6.1.3. Поставить недостающее количество и ассортимент Товара в течение 3 (трех) рабочих дней с момента получения требования Покупателя. </w:t>
      </w:r>
    </w:p>
    <w:p w14:paraId="047E8B4D"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05B2C704"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6.1.5. Передать вместе с Товаром документы, относящиеся к Товару.</w:t>
      </w:r>
    </w:p>
    <w:p w14:paraId="3689A737"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6.2.  Поставщик вправе:</w:t>
      </w:r>
    </w:p>
    <w:p w14:paraId="59E0BCC0"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lastRenderedPageBreak/>
        <w:t>6.2.1. Требовать от Покупателя оплаты за своевременную поставку Товара надлежащего качества.</w:t>
      </w:r>
    </w:p>
    <w:p w14:paraId="1DB5EE70"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6.2.2. Осуществить по согласованию с Покупателем досрочную поставку Товара.</w:t>
      </w:r>
    </w:p>
    <w:p w14:paraId="67890C9C"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6.3. Покупатель обязан:</w:t>
      </w:r>
    </w:p>
    <w:p w14:paraId="0FB5B948"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6.3.1. Обеспечить прием Товара.</w:t>
      </w:r>
    </w:p>
    <w:p w14:paraId="4991B541"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6.3.2. Оплатить поставленный Товар на условиях, определенных Договором.</w:t>
      </w:r>
    </w:p>
    <w:p w14:paraId="75E35DFE" w14:textId="77777777" w:rsidR="005D572A" w:rsidRPr="00880260" w:rsidRDefault="005D572A" w:rsidP="005D572A">
      <w:pPr>
        <w:ind w:firstLine="709"/>
        <w:jc w:val="both"/>
        <w:rPr>
          <w:rFonts w:ascii="Times New Roman" w:hAnsi="Times New Roman" w:cs="Times New Roman"/>
          <w:kern w:val="0"/>
          <w:lang w:eastAsia="zh-CN"/>
        </w:rPr>
      </w:pPr>
      <w:r w:rsidRPr="00880260">
        <w:rPr>
          <w:rFonts w:ascii="Times New Roman" w:hAnsi="Times New Roman" w:cs="Times New Roman"/>
          <w:kern w:val="0"/>
          <w:lang w:eastAsia="zh-CN"/>
        </w:rPr>
        <w:t xml:space="preserve">6.4. Покупатель вправе: </w:t>
      </w:r>
    </w:p>
    <w:p w14:paraId="2E99E23E"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14:paraId="60893FDC"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6.4.2. Требовать от Поставщика замены Товара, в случае поставки Товара ненадлежащего качества.</w:t>
      </w:r>
    </w:p>
    <w:p w14:paraId="0C63C4E0" w14:textId="77777777" w:rsidR="005D572A"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6.4.3. Отказаться от оплаты Товара ненадлежащего качества, не соответствующего условиям Договора.</w:t>
      </w:r>
    </w:p>
    <w:p w14:paraId="6A8472B4" w14:textId="77777777" w:rsidR="0006254E" w:rsidRPr="00BE2B98" w:rsidRDefault="0006254E" w:rsidP="005D572A">
      <w:pPr>
        <w:ind w:firstLine="709"/>
        <w:jc w:val="both"/>
        <w:rPr>
          <w:rFonts w:ascii="Times New Roman" w:hAnsi="Times New Roman" w:cs="Times New Roman"/>
          <w:kern w:val="0"/>
          <w:sz w:val="18"/>
          <w:szCs w:val="18"/>
          <w:lang w:eastAsia="zh-CN"/>
        </w:rPr>
      </w:pPr>
    </w:p>
    <w:p w14:paraId="76315F78" w14:textId="77777777" w:rsidR="005D572A" w:rsidRPr="00427048" w:rsidRDefault="005D572A" w:rsidP="003A5F57">
      <w:pPr>
        <w:jc w:val="center"/>
        <w:rPr>
          <w:rFonts w:ascii="Times New Roman" w:hAnsi="Times New Roman" w:cs="Times New Roman"/>
          <w:b/>
          <w:bCs/>
          <w:kern w:val="0"/>
          <w:lang w:eastAsia="zh-CN"/>
        </w:rPr>
      </w:pPr>
      <w:r w:rsidRPr="00427048">
        <w:rPr>
          <w:rFonts w:ascii="Times New Roman" w:hAnsi="Times New Roman" w:cs="Times New Roman"/>
          <w:b/>
          <w:bCs/>
          <w:kern w:val="0"/>
          <w:lang w:eastAsia="zh-CN"/>
        </w:rPr>
        <w:t>7. Гарантийные обязательства</w:t>
      </w:r>
    </w:p>
    <w:p w14:paraId="5F287700" w14:textId="77777777" w:rsidR="005D572A" w:rsidRPr="00BE2B98" w:rsidRDefault="005D572A" w:rsidP="005D572A">
      <w:pPr>
        <w:ind w:firstLine="709"/>
        <w:jc w:val="both"/>
        <w:rPr>
          <w:rFonts w:ascii="Times New Roman" w:hAnsi="Times New Roman" w:cs="Times New Roman"/>
          <w:b/>
          <w:bCs/>
          <w:kern w:val="0"/>
          <w:sz w:val="16"/>
          <w:szCs w:val="16"/>
          <w:lang w:eastAsia="zh-CN"/>
        </w:rPr>
      </w:pPr>
    </w:p>
    <w:p w14:paraId="2E6A374F"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 xml:space="preserve">7.1. Поставщик гарантирует, что поставляемый по Договору Товар является новым, не бывшим в употреблении. </w:t>
      </w:r>
    </w:p>
    <w:p w14:paraId="3BD8924A" w14:textId="10AF44CF" w:rsidR="003A5F57" w:rsidRPr="00BE2B98" w:rsidRDefault="005D572A" w:rsidP="00BE2B98">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 xml:space="preserve">7.2. Гарантийный срок на поставленный Товар составляет </w:t>
      </w:r>
      <w:r w:rsidR="00D90726">
        <w:rPr>
          <w:rFonts w:ascii="Times New Roman" w:hAnsi="Times New Roman" w:cs="Times New Roman"/>
          <w:sz w:val="26"/>
          <w:szCs w:val="26"/>
        </w:rPr>
        <w:t>_________</w:t>
      </w:r>
      <w:r w:rsidRPr="00427048">
        <w:rPr>
          <w:rFonts w:ascii="Times New Roman" w:hAnsi="Times New Roman" w:cs="Times New Roman"/>
          <w:kern w:val="0"/>
          <w:lang w:eastAsia="zh-CN"/>
        </w:rPr>
        <w:t xml:space="preserve"> </w:t>
      </w:r>
      <w:proofErr w:type="gramStart"/>
      <w:r w:rsidRPr="00427048">
        <w:rPr>
          <w:rFonts w:ascii="Times New Roman" w:hAnsi="Times New Roman" w:cs="Times New Roman"/>
          <w:kern w:val="0"/>
          <w:lang w:eastAsia="zh-CN"/>
        </w:rPr>
        <w:t>с даты поставки</w:t>
      </w:r>
      <w:proofErr w:type="gramEnd"/>
      <w:r w:rsidRPr="00427048">
        <w:rPr>
          <w:rFonts w:ascii="Times New Roman" w:hAnsi="Times New Roman" w:cs="Times New Roman"/>
          <w:kern w:val="0"/>
          <w:lang w:eastAsia="zh-CN"/>
        </w:rPr>
        <w:t xml:space="preserve"> Товара.</w:t>
      </w:r>
    </w:p>
    <w:p w14:paraId="7E70EA62" w14:textId="77777777" w:rsidR="003A5F57" w:rsidRPr="00BE2B98" w:rsidRDefault="003A5F57" w:rsidP="00EA4C87">
      <w:pPr>
        <w:ind w:firstLine="709"/>
        <w:jc w:val="center"/>
        <w:rPr>
          <w:rFonts w:ascii="Times New Roman" w:hAnsi="Times New Roman" w:cs="Times New Roman"/>
          <w:b/>
          <w:bCs/>
          <w:kern w:val="0"/>
          <w:sz w:val="16"/>
          <w:szCs w:val="16"/>
          <w:lang w:eastAsia="zh-CN"/>
        </w:rPr>
      </w:pPr>
    </w:p>
    <w:p w14:paraId="4CDCB912" w14:textId="77777777" w:rsidR="005D572A" w:rsidRDefault="005D572A" w:rsidP="00BE2B98">
      <w:pPr>
        <w:ind w:firstLine="709"/>
        <w:jc w:val="center"/>
        <w:rPr>
          <w:rFonts w:ascii="Times New Roman" w:hAnsi="Times New Roman" w:cs="Times New Roman"/>
          <w:b/>
          <w:bCs/>
          <w:kern w:val="0"/>
          <w:lang w:eastAsia="zh-CN"/>
        </w:rPr>
      </w:pPr>
      <w:r w:rsidRPr="00427048">
        <w:rPr>
          <w:rFonts w:ascii="Times New Roman" w:hAnsi="Times New Roman" w:cs="Times New Roman"/>
          <w:b/>
          <w:bCs/>
          <w:kern w:val="0"/>
          <w:lang w:eastAsia="zh-CN"/>
        </w:rPr>
        <w:t>8. Ответственность Сторон</w:t>
      </w:r>
    </w:p>
    <w:p w14:paraId="4AB4D0F6" w14:textId="77777777" w:rsidR="00BE2B98" w:rsidRPr="00BE2B98" w:rsidRDefault="00BE2B98" w:rsidP="00BE2B98">
      <w:pPr>
        <w:ind w:firstLine="709"/>
        <w:jc w:val="center"/>
        <w:rPr>
          <w:rFonts w:ascii="Times New Roman" w:hAnsi="Times New Roman" w:cs="Times New Roman"/>
          <w:b/>
          <w:bCs/>
          <w:kern w:val="0"/>
          <w:sz w:val="16"/>
          <w:szCs w:val="16"/>
          <w:lang w:eastAsia="zh-CN"/>
        </w:rPr>
      </w:pPr>
    </w:p>
    <w:p w14:paraId="15C15D03"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61A084B"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w:t>
      </w:r>
    </w:p>
    <w:p w14:paraId="1FBCF4AC" w14:textId="6EA094E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513E7F">
        <w:rPr>
          <w:rFonts w:ascii="Times New Roman" w:hAnsi="Times New Roman" w:cs="Times New Roman"/>
          <w:kern w:val="0"/>
          <w:lang w:eastAsia="zh-CN"/>
        </w:rPr>
        <w:t xml:space="preserve">ключевой </w:t>
      </w:r>
      <w:r w:rsidRPr="00427048">
        <w:rPr>
          <w:rFonts w:ascii="Times New Roman" w:hAnsi="Times New Roman" w:cs="Times New Roman"/>
          <w:kern w:val="0"/>
          <w:lang w:eastAsia="zh-CN"/>
        </w:rPr>
        <w:t>ставки Центрального банка Российской Федерации от не уплаченной в срок суммы.</w:t>
      </w:r>
    </w:p>
    <w:p w14:paraId="2F0332A4"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8.2.2. В случае предъявления Покупателю со стороны Государственного заказчика требования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w:t>
      </w:r>
      <w:r w:rsidR="009C5649">
        <w:rPr>
          <w:rFonts w:ascii="Times New Roman" w:hAnsi="Times New Roman" w:cs="Times New Roman"/>
          <w:kern w:val="0"/>
          <w:lang w:eastAsia="zh-CN"/>
        </w:rPr>
        <w:t>ка, Поставщик уплачивает Покупателю</w:t>
      </w:r>
      <w:r w:rsidRPr="00427048">
        <w:rPr>
          <w:rFonts w:ascii="Times New Roman" w:hAnsi="Times New Roman" w:cs="Times New Roman"/>
          <w:kern w:val="0"/>
          <w:lang w:eastAsia="zh-CN"/>
        </w:rPr>
        <w:t xml:space="preserve"> штраф в предъявленном Государственным заказчиком размере.</w:t>
      </w:r>
    </w:p>
    <w:p w14:paraId="28BA9459"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lastRenderedPageBreak/>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w:t>
      </w:r>
    </w:p>
    <w:p w14:paraId="18D9DAD9" w14:textId="5FC8AC6D"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513E7F">
        <w:rPr>
          <w:rFonts w:ascii="Times New Roman" w:hAnsi="Times New Roman" w:cs="Times New Roman"/>
          <w:kern w:val="0"/>
          <w:lang w:eastAsia="zh-CN"/>
        </w:rPr>
        <w:t xml:space="preserve">ключевой </w:t>
      </w:r>
      <w:r w:rsidRPr="00427048">
        <w:rPr>
          <w:rFonts w:ascii="Times New Roman" w:hAnsi="Times New Roman" w:cs="Times New Roman"/>
          <w:kern w:val="0"/>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8AD795D"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8.4. Сторона освобождается от уплаты неустойки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r w:rsidR="002A1124">
        <w:rPr>
          <w:rFonts w:ascii="Times New Roman" w:hAnsi="Times New Roman" w:cs="Times New Roman"/>
          <w:kern w:val="0"/>
          <w:lang w:eastAsia="zh-CN"/>
        </w:rPr>
        <w:t xml:space="preserve"> </w:t>
      </w:r>
    </w:p>
    <w:p w14:paraId="3215F061"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8.5. Уплата неустойки (пени) не освобождает Стороны от исполнения своих обязательств по Договору.</w:t>
      </w:r>
    </w:p>
    <w:p w14:paraId="0EB37C01" w14:textId="77777777" w:rsidR="003A5F57" w:rsidRDefault="005D572A" w:rsidP="00BE2B98">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8.6. В случае нарушения Поставщиком обязательств по Договору, Покупатель вправе удержать начисленную за нарушение неустойку (пени) из суммы, подлежащей уплате за Товар.</w:t>
      </w:r>
    </w:p>
    <w:p w14:paraId="16A8DFC6" w14:textId="77777777" w:rsidR="006F2CC1" w:rsidRPr="00CC55FE" w:rsidRDefault="006F2CC1" w:rsidP="00BE2B98">
      <w:pPr>
        <w:ind w:firstLine="709"/>
        <w:jc w:val="both"/>
        <w:rPr>
          <w:rFonts w:ascii="Times New Roman" w:hAnsi="Times New Roman" w:cs="Times New Roman"/>
          <w:kern w:val="0"/>
          <w:sz w:val="16"/>
          <w:szCs w:val="16"/>
          <w:lang w:eastAsia="zh-CN"/>
        </w:rPr>
      </w:pPr>
    </w:p>
    <w:p w14:paraId="679D6540" w14:textId="77777777" w:rsidR="005D572A" w:rsidRPr="00427048" w:rsidRDefault="005D572A" w:rsidP="00EA4C87">
      <w:pPr>
        <w:ind w:firstLine="709"/>
        <w:jc w:val="center"/>
        <w:rPr>
          <w:rFonts w:ascii="Times New Roman" w:hAnsi="Times New Roman" w:cs="Times New Roman"/>
          <w:b/>
          <w:bCs/>
          <w:kern w:val="0"/>
          <w:lang w:eastAsia="zh-CN"/>
        </w:rPr>
      </w:pPr>
      <w:r w:rsidRPr="00427048">
        <w:rPr>
          <w:rFonts w:ascii="Times New Roman" w:hAnsi="Times New Roman" w:cs="Times New Roman"/>
          <w:b/>
          <w:bCs/>
          <w:kern w:val="0"/>
          <w:lang w:eastAsia="zh-CN"/>
        </w:rPr>
        <w:t>9. Разрешение споров</w:t>
      </w:r>
    </w:p>
    <w:p w14:paraId="1C423C8B" w14:textId="77777777" w:rsidR="005D572A" w:rsidRPr="00427048" w:rsidRDefault="005D572A" w:rsidP="0075228D">
      <w:pPr>
        <w:spacing w:line="160" w:lineRule="exact"/>
        <w:ind w:firstLine="709"/>
        <w:jc w:val="both"/>
        <w:rPr>
          <w:rFonts w:ascii="Times New Roman" w:hAnsi="Times New Roman" w:cs="Times New Roman"/>
          <w:b/>
          <w:bCs/>
          <w:kern w:val="0"/>
          <w:lang w:eastAsia="zh-CN"/>
        </w:rPr>
      </w:pPr>
    </w:p>
    <w:p w14:paraId="34195060"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14:paraId="4A2D4F56" w14:textId="77777777" w:rsidR="005D572A" w:rsidRPr="00427048" w:rsidRDefault="005D572A" w:rsidP="00EA4C87">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474975A0" w14:textId="77777777" w:rsidR="004D1FBA" w:rsidRPr="00CC55FE" w:rsidRDefault="004D1FBA" w:rsidP="00EA4C87">
      <w:pPr>
        <w:ind w:firstLine="709"/>
        <w:jc w:val="center"/>
        <w:rPr>
          <w:rFonts w:ascii="Times New Roman" w:hAnsi="Times New Roman" w:cs="Times New Roman"/>
          <w:b/>
          <w:bCs/>
          <w:kern w:val="0"/>
          <w:sz w:val="16"/>
          <w:szCs w:val="16"/>
          <w:lang w:eastAsia="zh-CN"/>
        </w:rPr>
      </w:pPr>
    </w:p>
    <w:p w14:paraId="68325DBA" w14:textId="77777777" w:rsidR="005D572A" w:rsidRPr="00427048" w:rsidRDefault="005D572A" w:rsidP="00EA4C87">
      <w:pPr>
        <w:ind w:firstLine="709"/>
        <w:jc w:val="center"/>
        <w:rPr>
          <w:rFonts w:ascii="Times New Roman" w:hAnsi="Times New Roman" w:cs="Times New Roman"/>
          <w:b/>
          <w:bCs/>
          <w:kern w:val="0"/>
          <w:lang w:eastAsia="zh-CN"/>
        </w:rPr>
      </w:pPr>
      <w:r w:rsidRPr="00427048">
        <w:rPr>
          <w:rFonts w:ascii="Times New Roman" w:hAnsi="Times New Roman" w:cs="Times New Roman"/>
          <w:b/>
          <w:bCs/>
          <w:kern w:val="0"/>
          <w:lang w:eastAsia="zh-CN"/>
        </w:rPr>
        <w:t>10. Обстоятельства непреодолимой силы (форс-мажор)</w:t>
      </w:r>
    </w:p>
    <w:p w14:paraId="6F42AA45" w14:textId="77777777" w:rsidR="005D572A" w:rsidRPr="00BE2B98" w:rsidRDefault="005D572A" w:rsidP="0075228D">
      <w:pPr>
        <w:spacing w:line="276" w:lineRule="auto"/>
        <w:ind w:firstLine="709"/>
        <w:jc w:val="both"/>
        <w:rPr>
          <w:rFonts w:ascii="Times New Roman" w:hAnsi="Times New Roman" w:cs="Times New Roman"/>
          <w:b/>
          <w:bCs/>
          <w:kern w:val="0"/>
          <w:sz w:val="16"/>
          <w:szCs w:val="16"/>
          <w:lang w:eastAsia="zh-CN"/>
        </w:rPr>
      </w:pPr>
    </w:p>
    <w:p w14:paraId="6B8B0303"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427048">
        <w:rPr>
          <w:rFonts w:ascii="Times New Roman" w:hAnsi="Times New Roman" w:cs="Times New Roman"/>
          <w:iCs/>
          <w:kern w:val="0"/>
          <w:lang w:eastAsia="zh-CN"/>
        </w:rPr>
        <w:t>запретные действия</w:t>
      </w:r>
      <w:r w:rsidRPr="00427048">
        <w:rPr>
          <w:rFonts w:ascii="Times New Roman" w:hAnsi="Times New Roman" w:cs="Times New Roman"/>
          <w:i/>
          <w:iCs/>
          <w:kern w:val="0"/>
          <w:lang w:eastAsia="zh-CN"/>
        </w:rPr>
        <w:t xml:space="preserve"> </w:t>
      </w:r>
      <w:r w:rsidRPr="00427048">
        <w:rPr>
          <w:rFonts w:ascii="Times New Roman" w:hAnsi="Times New Roman" w:cs="Times New Roman"/>
          <w:iCs/>
          <w:kern w:val="0"/>
          <w:lang w:eastAsia="zh-CN"/>
        </w:rPr>
        <w:t>властей, гражданские волнения, эпидемии, блокада, землетрясения, наводнения, пожары или другие стихийные бедствия</w:t>
      </w:r>
      <w:r w:rsidRPr="00427048">
        <w:rPr>
          <w:rFonts w:ascii="Times New Roman" w:hAnsi="Times New Roman" w:cs="Times New Roman"/>
          <w:kern w:val="0"/>
          <w:lang w:eastAsia="zh-CN"/>
        </w:rPr>
        <w:t>.</w:t>
      </w:r>
    </w:p>
    <w:p w14:paraId="4EFF844C"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10.2. В случае наступления этих обстоятельств Сторона обязана в течение 10-ти рабочих дней уведомить об этом другую Сторону.</w:t>
      </w:r>
    </w:p>
    <w:p w14:paraId="3B833B57"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 xml:space="preserve">10.3. Документ, выданный </w:t>
      </w:r>
      <w:r w:rsidRPr="00427048">
        <w:rPr>
          <w:rFonts w:ascii="Times New Roman" w:hAnsi="Times New Roman" w:cs="Times New Roman"/>
          <w:iCs/>
          <w:kern w:val="0"/>
          <w:lang w:eastAsia="zh-CN"/>
        </w:rPr>
        <w:t>уполномоченным государственным органом является</w:t>
      </w:r>
      <w:r w:rsidRPr="00427048">
        <w:rPr>
          <w:rFonts w:ascii="Times New Roman" w:hAnsi="Times New Roman" w:cs="Times New Roman"/>
          <w:kern w:val="0"/>
          <w:lang w:eastAsia="zh-CN"/>
        </w:rPr>
        <w:t xml:space="preserve"> достаточным подтверждением наличия и продолжительности действия непреодолимой силы.</w:t>
      </w:r>
    </w:p>
    <w:p w14:paraId="34884961" w14:textId="77777777" w:rsidR="005D572A"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6B73E0BB" w14:textId="77777777" w:rsidR="005D572A" w:rsidRPr="00BE2B98" w:rsidRDefault="005D572A" w:rsidP="00CC55FE">
      <w:pPr>
        <w:spacing w:line="200" w:lineRule="exact"/>
        <w:jc w:val="both"/>
        <w:rPr>
          <w:rFonts w:ascii="Times New Roman" w:hAnsi="Times New Roman" w:cs="Times New Roman"/>
          <w:b/>
          <w:kern w:val="0"/>
          <w:sz w:val="16"/>
          <w:szCs w:val="16"/>
          <w:lang w:eastAsia="zh-CN"/>
        </w:rPr>
      </w:pPr>
    </w:p>
    <w:p w14:paraId="5781659C" w14:textId="77777777" w:rsidR="005D572A" w:rsidRPr="00427048" w:rsidRDefault="005D572A" w:rsidP="00EA4C87">
      <w:pPr>
        <w:ind w:firstLine="709"/>
        <w:jc w:val="center"/>
        <w:rPr>
          <w:rFonts w:ascii="Times New Roman" w:hAnsi="Times New Roman" w:cs="Times New Roman"/>
          <w:b/>
          <w:kern w:val="0"/>
          <w:lang w:eastAsia="zh-CN"/>
        </w:rPr>
      </w:pPr>
      <w:r w:rsidRPr="00427048">
        <w:rPr>
          <w:rFonts w:ascii="Times New Roman" w:hAnsi="Times New Roman" w:cs="Times New Roman"/>
          <w:b/>
          <w:kern w:val="0"/>
          <w:lang w:eastAsia="zh-CN"/>
        </w:rPr>
        <w:lastRenderedPageBreak/>
        <w:t>11. Срок действия/Досрочное расторжение и изменение Договора</w:t>
      </w:r>
    </w:p>
    <w:p w14:paraId="1A23FF4B" w14:textId="77777777" w:rsidR="005D572A" w:rsidRPr="00BE2B98" w:rsidRDefault="005D572A" w:rsidP="00880260">
      <w:pPr>
        <w:spacing w:line="180" w:lineRule="exact"/>
        <w:ind w:firstLine="709"/>
        <w:jc w:val="both"/>
        <w:rPr>
          <w:rFonts w:ascii="Times New Roman" w:hAnsi="Times New Roman" w:cs="Times New Roman"/>
          <w:b/>
          <w:kern w:val="0"/>
          <w:sz w:val="16"/>
          <w:szCs w:val="16"/>
          <w:lang w:eastAsia="zh-CN"/>
        </w:rPr>
      </w:pPr>
    </w:p>
    <w:p w14:paraId="7205B01E" w14:textId="3AE55C76" w:rsidR="00B5286D"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 xml:space="preserve">11.1. </w:t>
      </w:r>
      <w:r w:rsidR="00B5286D" w:rsidRPr="00B5286D">
        <w:rPr>
          <w:rFonts w:ascii="Times New Roman" w:hAnsi="Times New Roman" w:cs="Times New Roman"/>
          <w:kern w:val="0"/>
          <w:lang w:eastAsia="zh-CN"/>
        </w:rPr>
        <w:t>Договор считается заключенным с мом</w:t>
      </w:r>
      <w:r w:rsidR="00513E7F">
        <w:rPr>
          <w:rFonts w:ascii="Times New Roman" w:hAnsi="Times New Roman" w:cs="Times New Roman"/>
          <w:kern w:val="0"/>
          <w:lang w:eastAsia="zh-CN"/>
        </w:rPr>
        <w:t xml:space="preserve">ента его подписания Сторонами и </w:t>
      </w:r>
      <w:r w:rsidR="00B5286D" w:rsidRPr="00B5286D">
        <w:rPr>
          <w:rFonts w:ascii="Times New Roman" w:hAnsi="Times New Roman" w:cs="Times New Roman"/>
          <w:kern w:val="0"/>
          <w:lang w:eastAsia="zh-CN"/>
        </w:rPr>
        <w:t xml:space="preserve"> </w:t>
      </w:r>
      <w:r w:rsidR="00513E7F">
        <w:rPr>
          <w:rFonts w:ascii="Times New Roman" w:hAnsi="Times New Roman" w:cs="Times New Roman"/>
          <w:kern w:val="0"/>
          <w:lang w:eastAsia="zh-CN"/>
        </w:rPr>
        <w:t xml:space="preserve">действует </w:t>
      </w:r>
      <w:r w:rsidR="006F2CC1">
        <w:rPr>
          <w:rFonts w:ascii="Times New Roman" w:hAnsi="Times New Roman" w:cs="Times New Roman"/>
          <w:kern w:val="0"/>
          <w:lang w:eastAsia="zh-CN"/>
        </w:rPr>
        <w:t xml:space="preserve">до </w:t>
      </w:r>
      <w:r w:rsidR="00B5286D">
        <w:rPr>
          <w:rFonts w:ascii="Times New Roman" w:hAnsi="Times New Roman" w:cs="Times New Roman"/>
          <w:kern w:val="0"/>
          <w:lang w:eastAsia="zh-CN"/>
        </w:rPr>
        <w:t>полного исполнения Сторонами</w:t>
      </w:r>
      <w:r w:rsidR="003A5F57">
        <w:rPr>
          <w:rFonts w:ascii="Times New Roman" w:hAnsi="Times New Roman" w:cs="Times New Roman"/>
          <w:kern w:val="0"/>
          <w:lang w:eastAsia="zh-CN"/>
        </w:rPr>
        <w:t xml:space="preserve"> своих обязательств</w:t>
      </w:r>
      <w:r w:rsidR="006F2CC1">
        <w:rPr>
          <w:rFonts w:ascii="Times New Roman" w:hAnsi="Times New Roman" w:cs="Times New Roman"/>
          <w:kern w:val="0"/>
          <w:lang w:eastAsia="zh-CN"/>
        </w:rPr>
        <w:t>.</w:t>
      </w:r>
    </w:p>
    <w:p w14:paraId="5F4260DD" w14:textId="77777777" w:rsidR="00B5286D" w:rsidRPr="00B5286D" w:rsidRDefault="005D572A" w:rsidP="00B5286D">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11.2. Изменение и расторжение Договора возможны по соглашению Сторон. Все изменения и дополнения к Договору действительны, если совершены в письменной форм</w:t>
      </w:r>
      <w:r w:rsidR="00B5286D">
        <w:rPr>
          <w:rFonts w:ascii="Times New Roman" w:hAnsi="Times New Roman" w:cs="Times New Roman"/>
          <w:kern w:val="0"/>
          <w:lang w:eastAsia="zh-CN"/>
        </w:rPr>
        <w:t>е и подписаны обеими Сторонами</w:t>
      </w:r>
      <w:r w:rsidR="0075228D">
        <w:rPr>
          <w:rFonts w:ascii="Times New Roman" w:hAnsi="Times New Roman" w:cs="Times New Roman"/>
          <w:kern w:val="0"/>
          <w:lang w:eastAsia="zh-CN"/>
        </w:rPr>
        <w:t>.</w:t>
      </w:r>
    </w:p>
    <w:p w14:paraId="108AE2C4"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14:paraId="3B2A42EF"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5F569A79"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1870F105"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11.3.3. неоднократного нарушения Поставщиком сроков поставки Товара, предусмотренных Договором, на 5 (пять) и более календарных дней;</w:t>
      </w:r>
    </w:p>
    <w:p w14:paraId="3FDB1738"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11.3.4. однократного нарушения Поставщиком сроков поставки Товара, предусмотренных Договором, на 10 (десять) и более календарных дней;</w:t>
      </w:r>
    </w:p>
    <w:p w14:paraId="5316A758" w14:textId="32E9A672"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11.3.5. отказа Поставщика передать Покупателю Товар или принадлежности к нему</w:t>
      </w:r>
      <w:r w:rsidR="00CC55FE">
        <w:rPr>
          <w:rFonts w:ascii="Times New Roman" w:hAnsi="Times New Roman" w:cs="Times New Roman"/>
          <w:kern w:val="0"/>
          <w:lang w:eastAsia="zh-CN"/>
        </w:rPr>
        <w:t>.</w:t>
      </w:r>
    </w:p>
    <w:p w14:paraId="271EB94E"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0B7B31C"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025F27D8" w14:textId="77777777" w:rsidR="005D572A" w:rsidRDefault="005D572A" w:rsidP="004D1FB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70E0337E" w14:textId="77777777" w:rsidR="001C2049" w:rsidRDefault="001C2049" w:rsidP="004D1FBA">
      <w:pPr>
        <w:ind w:firstLine="709"/>
        <w:jc w:val="both"/>
        <w:rPr>
          <w:rFonts w:ascii="Times New Roman" w:hAnsi="Times New Roman" w:cs="Times New Roman"/>
          <w:kern w:val="0"/>
          <w:lang w:eastAsia="zh-CN"/>
        </w:rPr>
      </w:pPr>
    </w:p>
    <w:p w14:paraId="3CB3027E" w14:textId="77777777" w:rsidR="001C2049" w:rsidRPr="00FA2EAD" w:rsidRDefault="001C2049" w:rsidP="00FA2EAD">
      <w:pPr>
        <w:ind w:firstLine="709"/>
        <w:jc w:val="center"/>
        <w:rPr>
          <w:rFonts w:ascii="Times New Roman" w:hAnsi="Times New Roman" w:cs="Times New Roman"/>
          <w:b/>
          <w:kern w:val="0"/>
          <w:lang w:eastAsia="zh-CN"/>
        </w:rPr>
      </w:pPr>
      <w:r w:rsidRPr="00FA2EAD">
        <w:rPr>
          <w:rFonts w:ascii="Times New Roman" w:hAnsi="Times New Roman" w:cs="Times New Roman"/>
          <w:b/>
          <w:kern w:val="0"/>
          <w:lang w:eastAsia="zh-CN"/>
        </w:rPr>
        <w:t>12. Казначейское сопровождение</w:t>
      </w:r>
    </w:p>
    <w:p w14:paraId="3A737AEF" w14:textId="77777777" w:rsidR="001C2049" w:rsidRPr="001C2049" w:rsidRDefault="001C2049" w:rsidP="001C2049">
      <w:pPr>
        <w:ind w:firstLine="709"/>
        <w:jc w:val="both"/>
        <w:rPr>
          <w:rFonts w:ascii="Times New Roman" w:hAnsi="Times New Roman" w:cs="Times New Roman"/>
          <w:kern w:val="0"/>
          <w:lang w:eastAsia="zh-CN"/>
        </w:rPr>
      </w:pPr>
    </w:p>
    <w:p w14:paraId="7B3FF086" w14:textId="6A375161"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 xml:space="preserve">12.1. Расчеты по Договору осуществляются с применением казначейского обеспечения обязательств в соответствии с условиями </w:t>
      </w:r>
      <w:r w:rsidRPr="001C2049">
        <w:rPr>
          <w:rFonts w:ascii="Times New Roman" w:hAnsi="Times New Roman" w:cs="Times New Roman"/>
          <w:kern w:val="0"/>
          <w:lang w:eastAsia="zh-CN"/>
        </w:rPr>
        <w:lastRenderedPageBreak/>
        <w:t xml:space="preserve">Государственного контракта от </w:t>
      </w:r>
      <w:r w:rsidR="00D90726">
        <w:rPr>
          <w:rFonts w:ascii="Times New Roman" w:hAnsi="Times New Roman" w:cs="Times New Roman"/>
          <w:sz w:val="26"/>
          <w:szCs w:val="26"/>
        </w:rPr>
        <w:t>_________</w:t>
      </w:r>
      <w:r w:rsidRPr="001C2049">
        <w:rPr>
          <w:rFonts w:ascii="Times New Roman" w:hAnsi="Times New Roman" w:cs="Times New Roman"/>
          <w:kern w:val="0"/>
          <w:lang w:eastAsia="zh-CN"/>
        </w:rPr>
        <w:t>№</w:t>
      </w:r>
      <w:r w:rsidR="00D90726">
        <w:rPr>
          <w:rFonts w:ascii="Times New Roman" w:hAnsi="Times New Roman" w:cs="Times New Roman"/>
          <w:sz w:val="26"/>
          <w:szCs w:val="26"/>
        </w:rPr>
        <w:t>_________</w:t>
      </w:r>
      <w:r w:rsidRPr="001C2049">
        <w:rPr>
          <w:rFonts w:ascii="Times New Roman" w:hAnsi="Times New Roman" w:cs="Times New Roman"/>
          <w:kern w:val="0"/>
          <w:lang w:eastAsia="zh-CN"/>
        </w:rPr>
        <w:t xml:space="preserve">, заключенного между Покупателем и </w:t>
      </w:r>
      <w:r w:rsidR="00D90726">
        <w:rPr>
          <w:rFonts w:ascii="Times New Roman" w:hAnsi="Times New Roman" w:cs="Times New Roman"/>
          <w:sz w:val="26"/>
          <w:szCs w:val="26"/>
        </w:rPr>
        <w:t>_________</w:t>
      </w:r>
    </w:p>
    <w:p w14:paraId="5EFB2C61" w14:textId="77777777"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12.2. В соответствии с частью 2 статьи 5 Федерального закона от 02.12.2019 № 380-ФЗ «О федеральном бюджете на 2020 год и на плановый период 2021 и 2022 годов» и Постановлением Правительства Российской Федерации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приказом Министерства финансов РФ от 10.12.2019 № 220н (далее – порядок санкционирования целевых средств) Стороны применяют следующие положения:</w:t>
      </w:r>
    </w:p>
    <w:p w14:paraId="64E26E10" w14:textId="77777777"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ab/>
        <w:t>12.2.1. Расчеты по Договору подлежат казначейскому сопровождению целевых средств.</w:t>
      </w:r>
    </w:p>
    <w:p w14:paraId="5DA53A12" w14:textId="77777777"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ab/>
        <w:t xml:space="preserve">Поставщик обязан открыть лицевой счет для учета операций </w:t>
      </w:r>
      <w:proofErr w:type="spellStart"/>
      <w:r w:rsidRPr="001C2049">
        <w:rPr>
          <w:rFonts w:ascii="Times New Roman" w:hAnsi="Times New Roman" w:cs="Times New Roman"/>
          <w:kern w:val="0"/>
          <w:lang w:eastAsia="zh-CN"/>
        </w:rPr>
        <w:t>неучастника</w:t>
      </w:r>
      <w:proofErr w:type="spellEnd"/>
      <w:r w:rsidRPr="001C2049">
        <w:rPr>
          <w:rFonts w:ascii="Times New Roman" w:hAnsi="Times New Roman" w:cs="Times New Roman"/>
          <w:kern w:val="0"/>
          <w:lang w:eastAsia="zh-CN"/>
        </w:rPr>
        <w:t xml:space="preserve"> бюджетного процесса в территориальном органе Федерального казначейства (далее – лицевой счет Поставщика в целях осуществления операций с целевыми средствами в соответствии с Правилами. В течение 3 (трех) рабочих дней после открытия лицевого счета Поставщик обязан уведомить об этом Покупателя. Уведомление должно содержать все необходимые реквизиты, достаточные для осуществления расчетов по Договору. Заключение дополнительного соглашения в данном случае не требуется.</w:t>
      </w:r>
    </w:p>
    <w:p w14:paraId="26B1B1B6" w14:textId="77777777"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ab/>
        <w:t>12.2.2. Поставщик обязан представлять в территориальный орган Федерального казначейства документы, предусмотренные порядком санкционирования целевых средств.</w:t>
      </w:r>
    </w:p>
    <w:p w14:paraId="09FB5F8C" w14:textId="77777777"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ab/>
        <w:t xml:space="preserve">12.2.3. Поставщик обязан вести раздельный учет результатов финансово-хозяйственной деятельности по каждому договору, заключенному в целях исполнения Государственного контракта в порядке, установленном Министерством финансов Российской Федерации. </w:t>
      </w:r>
    </w:p>
    <w:p w14:paraId="0B8D3BD4" w14:textId="32578543"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ab/>
        <w:t xml:space="preserve">12.3. Окончательная оплата поставленного Товара осуществляется в течение </w:t>
      </w:r>
      <w:r w:rsidR="00D90726">
        <w:rPr>
          <w:rFonts w:ascii="Times New Roman" w:hAnsi="Times New Roman" w:cs="Times New Roman"/>
          <w:sz w:val="26"/>
          <w:szCs w:val="26"/>
        </w:rPr>
        <w:t>_________</w:t>
      </w:r>
      <w:r w:rsidRPr="001C2049">
        <w:rPr>
          <w:rFonts w:ascii="Times New Roman" w:hAnsi="Times New Roman" w:cs="Times New Roman"/>
          <w:kern w:val="0"/>
          <w:lang w:eastAsia="zh-CN"/>
        </w:rPr>
        <w:t xml:space="preserve">дней </w:t>
      </w:r>
      <w:proofErr w:type="gramStart"/>
      <w:r w:rsidRPr="001C2049">
        <w:rPr>
          <w:rFonts w:ascii="Times New Roman" w:hAnsi="Times New Roman" w:cs="Times New Roman"/>
          <w:kern w:val="0"/>
          <w:lang w:eastAsia="zh-CN"/>
        </w:rPr>
        <w:t>с даты подписания</w:t>
      </w:r>
      <w:proofErr w:type="gramEnd"/>
      <w:r w:rsidRPr="001C2049">
        <w:rPr>
          <w:rFonts w:ascii="Times New Roman" w:hAnsi="Times New Roman" w:cs="Times New Roman"/>
          <w:kern w:val="0"/>
          <w:lang w:eastAsia="zh-CN"/>
        </w:rPr>
        <w:t xml:space="preserve"> Сторонами товарных накладных, УПД (актов сдачи-приёмки товаров), на основании счета, счета-фактуры </w:t>
      </w:r>
      <w:r w:rsidR="00FA2EAD">
        <w:rPr>
          <w:rFonts w:ascii="Times New Roman" w:hAnsi="Times New Roman" w:cs="Times New Roman"/>
          <w:kern w:val="0"/>
          <w:lang w:eastAsia="zh-CN"/>
        </w:rPr>
        <w:t xml:space="preserve">с учетом аванса, уплаченного Покупателем в соответствии с п. 5.4.1. Договора </w:t>
      </w:r>
      <w:r w:rsidRPr="001C2049">
        <w:rPr>
          <w:rFonts w:ascii="Times New Roman" w:hAnsi="Times New Roman" w:cs="Times New Roman"/>
          <w:kern w:val="0"/>
          <w:lang w:eastAsia="zh-CN"/>
        </w:rPr>
        <w:t>при условии поступления целевых денежных средств от Государственного заказчика и проведения территориальным органом Федерального казначейства проверки документов-оснований, предусмотренных порядком санкционирования целевых средств.</w:t>
      </w:r>
    </w:p>
    <w:p w14:paraId="443CEFCF" w14:textId="77777777"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ab/>
        <w:t>12.4. При казначейском сопровождении целевых средств запрещается перечисление целевых средств:</w:t>
      </w:r>
    </w:p>
    <w:p w14:paraId="70C8B016" w14:textId="77777777"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ab/>
        <w:t xml:space="preserve">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w:t>
      </w:r>
      <w:r w:rsidRPr="001C2049">
        <w:rPr>
          <w:rFonts w:ascii="Times New Roman" w:hAnsi="Times New Roman" w:cs="Times New Roman"/>
          <w:kern w:val="0"/>
          <w:lang w:eastAsia="zh-CN"/>
        </w:rPr>
        <w:lastRenderedPageBreak/>
        <w:t>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14:paraId="5E183EAA" w14:textId="77777777"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ab/>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Правил;</w:t>
      </w:r>
    </w:p>
    <w:p w14:paraId="6328F791" w14:textId="77777777"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ab/>
        <w:t>в) на счета, открытые Поставщиком в кредитной организации, за исключением случаев, перечисленных в абзацах 4-10 подпункта пункта 6 Правил.</w:t>
      </w:r>
    </w:p>
    <w:p w14:paraId="35AE6086" w14:textId="77777777"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ab/>
        <w:t xml:space="preserve">12.5. Поставщик обязан указывать в платежных и расчетных документах, а также в документах-основаниях ИГК. Под документами-основаниями Стороны Договора понимают первичные документы бухгалтерского учета. </w:t>
      </w:r>
    </w:p>
    <w:p w14:paraId="7DB9CF44" w14:textId="77777777"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ab/>
        <w:t>12.6. Перечисление целевых средств с лицевого счета Покупателя на лицевой счет Поставщика, открытый в территориальном органе Федерального казначейства, осуществляется после исполнения Договора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14:paraId="5C5154B2" w14:textId="77777777"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 xml:space="preserve">12.7. Перечисление прибыли Поставщика с лицевого счета Поставщика на счет, открытый Поставщику в кредитной организации, осуществляется после исполнения Договора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 </w:t>
      </w:r>
    </w:p>
    <w:p w14:paraId="372B0735" w14:textId="69C4357F"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 xml:space="preserve">При реализации Товара не собственного производства (перепродаваемого товара) торговая наценка, включающая расходы на продажу, прибыль Поставщика не может превышать </w:t>
      </w:r>
      <w:r w:rsidR="00D90726">
        <w:rPr>
          <w:rFonts w:ascii="Times New Roman" w:hAnsi="Times New Roman" w:cs="Times New Roman"/>
          <w:sz w:val="26"/>
          <w:szCs w:val="26"/>
        </w:rPr>
        <w:t>_________</w:t>
      </w:r>
      <w:r w:rsidRPr="001C2049">
        <w:rPr>
          <w:rFonts w:ascii="Times New Roman" w:hAnsi="Times New Roman" w:cs="Times New Roman"/>
          <w:kern w:val="0"/>
          <w:lang w:eastAsia="zh-CN"/>
        </w:rPr>
        <w:t xml:space="preserve"> от цены перепродаваемого Товара. </w:t>
      </w:r>
    </w:p>
    <w:p w14:paraId="08C04E3B" w14:textId="3724F762" w:rsidR="001C2049" w:rsidRP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 xml:space="preserve">При реализации Товара собственного производства прибыль Поставщика не может превышать </w:t>
      </w:r>
      <w:r w:rsidR="00D90726">
        <w:rPr>
          <w:rFonts w:ascii="Times New Roman" w:hAnsi="Times New Roman" w:cs="Times New Roman"/>
          <w:sz w:val="26"/>
          <w:szCs w:val="26"/>
        </w:rPr>
        <w:t>_________</w:t>
      </w:r>
      <w:r w:rsidRPr="001C2049">
        <w:rPr>
          <w:rFonts w:ascii="Times New Roman" w:hAnsi="Times New Roman" w:cs="Times New Roman"/>
          <w:kern w:val="0"/>
          <w:lang w:eastAsia="zh-CN"/>
        </w:rPr>
        <w:t xml:space="preserve">в структуре цены Товара. </w:t>
      </w:r>
    </w:p>
    <w:p w14:paraId="6424508C" w14:textId="5485D5F8" w:rsidR="001C2049" w:rsidRDefault="001C2049" w:rsidP="001C2049">
      <w:pPr>
        <w:ind w:firstLine="709"/>
        <w:jc w:val="both"/>
        <w:rPr>
          <w:rFonts w:ascii="Times New Roman" w:hAnsi="Times New Roman" w:cs="Times New Roman"/>
          <w:kern w:val="0"/>
          <w:lang w:eastAsia="zh-CN"/>
        </w:rPr>
      </w:pPr>
      <w:r w:rsidRPr="001C2049">
        <w:rPr>
          <w:rFonts w:ascii="Times New Roman" w:hAnsi="Times New Roman" w:cs="Times New Roman"/>
          <w:kern w:val="0"/>
          <w:lang w:eastAsia="zh-CN"/>
        </w:rPr>
        <w:t>12.8. Поставщику предусмотрено возмещение произведенных расходов (части расходов) при условии предоставления документов, предусмотренных порядком санкционирования целевых средств.</w:t>
      </w:r>
    </w:p>
    <w:p w14:paraId="69997A1F" w14:textId="77777777" w:rsidR="00CC55FE" w:rsidRPr="00CC55FE" w:rsidRDefault="00CC55FE" w:rsidP="004D1FBA">
      <w:pPr>
        <w:ind w:firstLine="709"/>
        <w:jc w:val="both"/>
        <w:rPr>
          <w:rFonts w:ascii="Times New Roman" w:hAnsi="Times New Roman" w:cs="Times New Roman"/>
          <w:kern w:val="0"/>
          <w:sz w:val="16"/>
          <w:szCs w:val="16"/>
          <w:lang w:eastAsia="zh-CN"/>
        </w:rPr>
      </w:pPr>
    </w:p>
    <w:p w14:paraId="6237AED6" w14:textId="25BFE33D" w:rsidR="005D572A" w:rsidRPr="00733952" w:rsidRDefault="00CC55FE" w:rsidP="00EA4C87">
      <w:pPr>
        <w:ind w:firstLine="709"/>
        <w:jc w:val="center"/>
        <w:rPr>
          <w:rFonts w:ascii="Times New Roman" w:hAnsi="Times New Roman" w:cs="Times New Roman"/>
          <w:b/>
          <w:bCs/>
          <w:kern w:val="0"/>
          <w:lang w:eastAsia="zh-CN"/>
        </w:rPr>
      </w:pPr>
      <w:r>
        <w:rPr>
          <w:rFonts w:ascii="Times New Roman" w:hAnsi="Times New Roman" w:cs="Times New Roman"/>
          <w:b/>
          <w:bCs/>
          <w:kern w:val="0"/>
          <w:lang w:eastAsia="zh-CN"/>
        </w:rPr>
        <w:t>1</w:t>
      </w:r>
      <w:r w:rsidR="00FA2EAD">
        <w:rPr>
          <w:rFonts w:ascii="Times New Roman" w:hAnsi="Times New Roman" w:cs="Times New Roman"/>
          <w:b/>
          <w:bCs/>
          <w:kern w:val="0"/>
          <w:lang w:eastAsia="zh-CN"/>
        </w:rPr>
        <w:t>3</w:t>
      </w:r>
      <w:r w:rsidR="005D572A" w:rsidRPr="00733952">
        <w:rPr>
          <w:rFonts w:ascii="Times New Roman" w:hAnsi="Times New Roman" w:cs="Times New Roman"/>
          <w:b/>
          <w:bCs/>
          <w:kern w:val="0"/>
          <w:lang w:eastAsia="zh-CN"/>
        </w:rPr>
        <w:t>. Антикоррупционная оговорка</w:t>
      </w:r>
    </w:p>
    <w:p w14:paraId="0D3B2209" w14:textId="77777777" w:rsidR="005D572A" w:rsidRPr="00BE2B98" w:rsidRDefault="005D572A" w:rsidP="0075228D">
      <w:pPr>
        <w:spacing w:line="276" w:lineRule="auto"/>
        <w:ind w:firstLine="709"/>
        <w:jc w:val="center"/>
        <w:rPr>
          <w:rFonts w:ascii="Times New Roman" w:hAnsi="Times New Roman" w:cs="Times New Roman"/>
          <w:b/>
          <w:bCs/>
          <w:kern w:val="0"/>
          <w:sz w:val="16"/>
          <w:szCs w:val="16"/>
          <w:lang w:eastAsia="zh-CN"/>
        </w:rPr>
      </w:pPr>
    </w:p>
    <w:p w14:paraId="30956207" w14:textId="6051DA6E" w:rsidR="005D572A" w:rsidRPr="00733952" w:rsidRDefault="00CC55FE" w:rsidP="005D572A">
      <w:pPr>
        <w:ind w:firstLine="709"/>
        <w:jc w:val="both"/>
        <w:rPr>
          <w:rFonts w:ascii="Times New Roman" w:hAnsi="Times New Roman" w:cs="Times New Roman"/>
          <w:kern w:val="0"/>
          <w:lang w:eastAsia="zh-CN"/>
        </w:rPr>
      </w:pPr>
      <w:r>
        <w:rPr>
          <w:rFonts w:ascii="Times New Roman" w:hAnsi="Times New Roman" w:cs="Times New Roman"/>
          <w:kern w:val="0"/>
          <w:lang w:eastAsia="zh-CN"/>
        </w:rPr>
        <w:t>1</w:t>
      </w:r>
      <w:r w:rsidR="00FA2EAD">
        <w:rPr>
          <w:rFonts w:ascii="Times New Roman" w:hAnsi="Times New Roman" w:cs="Times New Roman"/>
          <w:kern w:val="0"/>
          <w:lang w:eastAsia="zh-CN"/>
        </w:rPr>
        <w:t>3</w:t>
      </w:r>
      <w:r w:rsidR="005D572A" w:rsidRPr="00733952">
        <w:rPr>
          <w:rFonts w:ascii="Times New Roman" w:hAnsi="Times New Roman" w:cs="Times New Roman"/>
          <w:kern w:val="0"/>
          <w:lang w:eastAsia="zh-CN"/>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005D572A" w:rsidRPr="00733952">
        <w:rPr>
          <w:rFonts w:ascii="Times New Roman" w:hAnsi="Times New Roman" w:cs="Times New Roman"/>
          <w:kern w:val="0"/>
          <w:lang w:eastAsia="zh-CN"/>
        </w:rPr>
        <w:lastRenderedPageBreak/>
        <w:t>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DDE6734" w14:textId="0625B870" w:rsidR="005D572A" w:rsidRPr="00733952" w:rsidRDefault="00CC55FE" w:rsidP="005D572A">
      <w:pPr>
        <w:ind w:firstLine="709"/>
        <w:jc w:val="both"/>
        <w:rPr>
          <w:rFonts w:ascii="Times New Roman" w:hAnsi="Times New Roman" w:cs="Times New Roman"/>
          <w:kern w:val="0"/>
          <w:lang w:eastAsia="zh-CN"/>
        </w:rPr>
      </w:pPr>
      <w:r>
        <w:rPr>
          <w:rFonts w:ascii="Times New Roman" w:hAnsi="Times New Roman" w:cs="Times New Roman"/>
          <w:kern w:val="0"/>
          <w:lang w:eastAsia="zh-CN"/>
        </w:rPr>
        <w:t>1</w:t>
      </w:r>
      <w:r w:rsidR="00FA2EAD">
        <w:rPr>
          <w:rFonts w:ascii="Times New Roman" w:hAnsi="Times New Roman" w:cs="Times New Roman"/>
          <w:kern w:val="0"/>
          <w:lang w:eastAsia="zh-CN"/>
        </w:rPr>
        <w:t>3</w:t>
      </w:r>
      <w:r w:rsidR="005D572A" w:rsidRPr="00733952">
        <w:rPr>
          <w:rFonts w:ascii="Times New Roman" w:hAnsi="Times New Roman" w:cs="Times New Roman"/>
          <w:kern w:val="0"/>
          <w:lang w:eastAsia="zh-CN"/>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82A2CBB" w14:textId="4A75979E" w:rsidR="005D572A" w:rsidRDefault="00CC55FE" w:rsidP="005D572A">
      <w:pPr>
        <w:ind w:firstLine="709"/>
        <w:jc w:val="both"/>
        <w:rPr>
          <w:rFonts w:ascii="Times New Roman" w:hAnsi="Times New Roman" w:cs="Times New Roman"/>
          <w:kern w:val="0"/>
          <w:lang w:eastAsia="zh-CN"/>
        </w:rPr>
      </w:pPr>
      <w:r>
        <w:rPr>
          <w:rFonts w:ascii="Times New Roman" w:hAnsi="Times New Roman" w:cs="Times New Roman"/>
          <w:kern w:val="0"/>
          <w:lang w:eastAsia="zh-CN"/>
        </w:rPr>
        <w:t>1</w:t>
      </w:r>
      <w:r w:rsidR="00FA2EAD">
        <w:rPr>
          <w:rFonts w:ascii="Times New Roman" w:hAnsi="Times New Roman" w:cs="Times New Roman"/>
          <w:kern w:val="0"/>
          <w:lang w:eastAsia="zh-CN"/>
        </w:rPr>
        <w:t>3</w:t>
      </w:r>
      <w:r w:rsidR="005D572A" w:rsidRPr="00733952">
        <w:rPr>
          <w:rFonts w:ascii="Times New Roman" w:hAnsi="Times New Roman" w:cs="Times New Roman"/>
          <w:kern w:val="0"/>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r w:rsidR="00EA4C87" w:rsidRPr="00733952">
        <w:rPr>
          <w:rFonts w:ascii="Times New Roman" w:hAnsi="Times New Roman" w:cs="Times New Roman"/>
          <w:kern w:val="0"/>
          <w:lang w:eastAsia="zh-CN"/>
        </w:rPr>
        <w:t>.</w:t>
      </w:r>
    </w:p>
    <w:p w14:paraId="5502B8B5" w14:textId="77777777" w:rsidR="0075228D" w:rsidRPr="00BE2B98" w:rsidRDefault="0075228D" w:rsidP="009C5649">
      <w:pPr>
        <w:spacing w:line="380" w:lineRule="exact"/>
        <w:ind w:firstLine="709"/>
        <w:jc w:val="both"/>
        <w:rPr>
          <w:rFonts w:ascii="Times New Roman" w:hAnsi="Times New Roman" w:cs="Times New Roman"/>
          <w:kern w:val="0"/>
          <w:sz w:val="16"/>
          <w:szCs w:val="16"/>
          <w:lang w:eastAsia="zh-CN"/>
        </w:rPr>
      </w:pPr>
    </w:p>
    <w:p w14:paraId="6474C920" w14:textId="54AEFEC3" w:rsidR="005D572A" w:rsidRPr="009C7C89" w:rsidRDefault="00CC55FE" w:rsidP="00EA4C87">
      <w:pPr>
        <w:ind w:firstLine="709"/>
        <w:jc w:val="center"/>
        <w:rPr>
          <w:rFonts w:ascii="Times New Roman" w:hAnsi="Times New Roman" w:cs="Times New Roman"/>
          <w:b/>
          <w:bCs/>
          <w:kern w:val="0"/>
          <w:lang w:eastAsia="zh-CN"/>
        </w:rPr>
      </w:pPr>
      <w:r>
        <w:rPr>
          <w:rFonts w:ascii="Times New Roman" w:hAnsi="Times New Roman" w:cs="Times New Roman"/>
          <w:b/>
          <w:bCs/>
          <w:kern w:val="0"/>
          <w:lang w:eastAsia="zh-CN"/>
        </w:rPr>
        <w:t>1</w:t>
      </w:r>
      <w:r w:rsidR="00FA2EAD">
        <w:rPr>
          <w:rFonts w:ascii="Times New Roman" w:hAnsi="Times New Roman" w:cs="Times New Roman"/>
          <w:b/>
          <w:bCs/>
          <w:kern w:val="0"/>
          <w:lang w:eastAsia="zh-CN"/>
        </w:rPr>
        <w:t>4</w:t>
      </w:r>
      <w:r w:rsidR="005D572A" w:rsidRPr="009C7C89">
        <w:rPr>
          <w:rFonts w:ascii="Times New Roman" w:hAnsi="Times New Roman" w:cs="Times New Roman"/>
          <w:b/>
          <w:bCs/>
          <w:kern w:val="0"/>
          <w:lang w:eastAsia="zh-CN"/>
        </w:rPr>
        <w:t>. Другие условия Договора</w:t>
      </w:r>
    </w:p>
    <w:p w14:paraId="6F54B480" w14:textId="77777777" w:rsidR="005D572A" w:rsidRPr="00BE2B98" w:rsidRDefault="005D572A" w:rsidP="009C5649">
      <w:pPr>
        <w:spacing w:line="320" w:lineRule="exact"/>
        <w:ind w:firstLine="709"/>
        <w:jc w:val="both"/>
        <w:rPr>
          <w:rFonts w:ascii="Times New Roman" w:hAnsi="Times New Roman" w:cs="Times New Roman"/>
          <w:b/>
          <w:bCs/>
          <w:kern w:val="0"/>
          <w:sz w:val="16"/>
          <w:szCs w:val="16"/>
          <w:lang w:eastAsia="zh-CN"/>
        </w:rPr>
      </w:pPr>
    </w:p>
    <w:p w14:paraId="1F9D9793" w14:textId="27453B41" w:rsidR="005D572A" w:rsidRPr="00427048" w:rsidRDefault="00CC55FE" w:rsidP="005D572A">
      <w:pPr>
        <w:ind w:firstLine="709"/>
        <w:jc w:val="both"/>
        <w:rPr>
          <w:rFonts w:ascii="Times New Roman" w:hAnsi="Times New Roman" w:cs="Times New Roman"/>
          <w:kern w:val="0"/>
          <w:lang w:eastAsia="zh-CN"/>
        </w:rPr>
      </w:pPr>
      <w:r>
        <w:rPr>
          <w:rFonts w:ascii="Times New Roman" w:hAnsi="Times New Roman" w:cs="Times New Roman"/>
          <w:kern w:val="0"/>
          <w:lang w:eastAsia="zh-CN"/>
        </w:rPr>
        <w:t>1</w:t>
      </w:r>
      <w:ins w:id="0" w:author="Михеева Елена Станиславовна" w:date="2020-08-17T11:41:00Z">
        <w:r w:rsidR="001B0CC1">
          <w:rPr>
            <w:rFonts w:ascii="Times New Roman" w:hAnsi="Times New Roman" w:cs="Times New Roman"/>
            <w:kern w:val="0"/>
            <w:lang w:eastAsia="zh-CN"/>
          </w:rPr>
          <w:t>4</w:t>
        </w:r>
      </w:ins>
      <w:r w:rsidR="005D572A" w:rsidRPr="00427048">
        <w:rPr>
          <w:rFonts w:ascii="Times New Roman" w:hAnsi="Times New Roman" w:cs="Times New Roman"/>
          <w:kern w:val="0"/>
          <w:lang w:eastAsia="zh-CN"/>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w:t>
      </w:r>
      <w:r w:rsidR="005D572A" w:rsidRPr="00427048">
        <w:rPr>
          <w:rFonts w:ascii="Times New Roman" w:hAnsi="Times New Roman" w:cs="Times New Roman"/>
          <w:kern w:val="0"/>
          <w:lang w:eastAsia="zh-CN"/>
        </w:rPr>
        <w:lastRenderedPageBreak/>
        <w:t>соглашения к нему; заявка на поставку Товара;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7BCCACA7" w14:textId="67ED298E" w:rsidR="005D572A" w:rsidRPr="00427048" w:rsidRDefault="00CC55FE" w:rsidP="005D572A">
      <w:pPr>
        <w:ind w:firstLine="709"/>
        <w:jc w:val="both"/>
        <w:rPr>
          <w:rFonts w:ascii="Times New Roman" w:hAnsi="Times New Roman" w:cs="Times New Roman"/>
          <w:kern w:val="0"/>
          <w:lang w:eastAsia="zh-CN"/>
        </w:rPr>
      </w:pPr>
      <w:r>
        <w:rPr>
          <w:rFonts w:ascii="Times New Roman" w:hAnsi="Times New Roman" w:cs="Times New Roman"/>
          <w:kern w:val="0"/>
          <w:lang w:eastAsia="zh-CN"/>
        </w:rPr>
        <w:t>1</w:t>
      </w:r>
      <w:r w:rsidR="00FA2EAD">
        <w:rPr>
          <w:rFonts w:ascii="Times New Roman" w:hAnsi="Times New Roman" w:cs="Times New Roman"/>
          <w:kern w:val="0"/>
          <w:lang w:eastAsia="zh-CN"/>
        </w:rPr>
        <w:t>4</w:t>
      </w:r>
      <w:r w:rsidR="005D572A" w:rsidRPr="00427048">
        <w:rPr>
          <w:rFonts w:ascii="Times New Roman" w:hAnsi="Times New Roman" w:cs="Times New Roman"/>
          <w:kern w:val="0"/>
          <w:lang w:eastAsia="zh-CN"/>
        </w:rPr>
        <w:t>.2. Контактными адресами электронной почты Сторон по Договору являются:</w:t>
      </w:r>
    </w:p>
    <w:p w14:paraId="76088318" w14:textId="419399BD" w:rsidR="005D572A" w:rsidRPr="00427048" w:rsidRDefault="00CC55FE" w:rsidP="005D572A">
      <w:pPr>
        <w:ind w:firstLine="709"/>
        <w:jc w:val="both"/>
        <w:rPr>
          <w:rFonts w:ascii="Times New Roman" w:hAnsi="Times New Roman" w:cs="Times New Roman"/>
          <w:kern w:val="0"/>
          <w:lang w:eastAsia="zh-CN"/>
        </w:rPr>
      </w:pPr>
      <w:r>
        <w:rPr>
          <w:rFonts w:ascii="Times New Roman" w:hAnsi="Times New Roman" w:cs="Times New Roman"/>
          <w:kern w:val="0"/>
          <w:lang w:eastAsia="zh-CN"/>
        </w:rPr>
        <w:t>1</w:t>
      </w:r>
      <w:r w:rsidR="00FA2EAD">
        <w:rPr>
          <w:rFonts w:ascii="Times New Roman" w:hAnsi="Times New Roman" w:cs="Times New Roman"/>
          <w:kern w:val="0"/>
          <w:lang w:eastAsia="zh-CN"/>
        </w:rPr>
        <w:t>4</w:t>
      </w:r>
      <w:r w:rsidR="005D572A" w:rsidRPr="00427048">
        <w:rPr>
          <w:rFonts w:ascii="Times New Roman" w:hAnsi="Times New Roman" w:cs="Times New Roman"/>
          <w:kern w:val="0"/>
          <w:lang w:eastAsia="zh-CN"/>
        </w:rPr>
        <w:t xml:space="preserve">.2.1. для Покупателя: </w:t>
      </w:r>
      <w:r w:rsidR="00D90726">
        <w:rPr>
          <w:rFonts w:ascii="Times New Roman" w:hAnsi="Times New Roman" w:cs="Times New Roman"/>
          <w:sz w:val="26"/>
          <w:szCs w:val="26"/>
        </w:rPr>
        <w:t>_________</w:t>
      </w:r>
      <w:r w:rsidR="00791106">
        <w:rPr>
          <w:rFonts w:ascii="Times New Roman" w:hAnsi="Times New Roman" w:cs="Times New Roman"/>
          <w:kern w:val="0"/>
          <w:lang w:eastAsia="zh-CN"/>
        </w:rPr>
        <w:tab/>
      </w:r>
      <w:r w:rsidR="00791106">
        <w:rPr>
          <w:rFonts w:ascii="Times New Roman" w:hAnsi="Times New Roman" w:cs="Times New Roman"/>
          <w:kern w:val="0"/>
          <w:lang w:eastAsia="zh-CN"/>
        </w:rPr>
        <w:tab/>
      </w:r>
      <w:r w:rsidR="00791106">
        <w:rPr>
          <w:rFonts w:ascii="Times New Roman" w:hAnsi="Times New Roman" w:cs="Times New Roman"/>
          <w:kern w:val="0"/>
          <w:lang w:eastAsia="zh-CN"/>
        </w:rPr>
        <w:tab/>
      </w:r>
      <w:r w:rsidR="00791106">
        <w:rPr>
          <w:rFonts w:ascii="Times New Roman" w:hAnsi="Times New Roman" w:cs="Times New Roman"/>
          <w:kern w:val="0"/>
          <w:lang w:eastAsia="zh-CN"/>
        </w:rPr>
        <w:tab/>
      </w:r>
      <w:r w:rsidR="00791106">
        <w:rPr>
          <w:rFonts w:ascii="Times New Roman" w:hAnsi="Times New Roman" w:cs="Times New Roman"/>
          <w:kern w:val="0"/>
          <w:lang w:eastAsia="zh-CN"/>
        </w:rPr>
        <w:tab/>
      </w:r>
    </w:p>
    <w:p w14:paraId="3F9A1672" w14:textId="30A9065B" w:rsidR="00A20D8C" w:rsidRPr="00932B38" w:rsidRDefault="00CC55FE" w:rsidP="005D572A">
      <w:pPr>
        <w:ind w:firstLine="709"/>
        <w:jc w:val="both"/>
        <w:rPr>
          <w:rFonts w:ascii="Times New Roman" w:hAnsi="Times New Roman" w:cs="Times New Roman"/>
          <w:kern w:val="0"/>
          <w:lang w:eastAsia="zh-CN"/>
        </w:rPr>
      </w:pPr>
      <w:r>
        <w:rPr>
          <w:rFonts w:ascii="Times New Roman" w:hAnsi="Times New Roman" w:cs="Times New Roman"/>
          <w:kern w:val="0"/>
          <w:lang w:eastAsia="zh-CN"/>
        </w:rPr>
        <w:t>1</w:t>
      </w:r>
      <w:r w:rsidR="00FA2EAD">
        <w:rPr>
          <w:rFonts w:ascii="Times New Roman" w:hAnsi="Times New Roman" w:cs="Times New Roman"/>
          <w:kern w:val="0"/>
          <w:lang w:eastAsia="zh-CN"/>
        </w:rPr>
        <w:t>4</w:t>
      </w:r>
      <w:r w:rsidR="005D572A" w:rsidRPr="00427048">
        <w:rPr>
          <w:rFonts w:ascii="Times New Roman" w:hAnsi="Times New Roman" w:cs="Times New Roman"/>
          <w:kern w:val="0"/>
          <w:lang w:eastAsia="zh-CN"/>
        </w:rPr>
        <w:t xml:space="preserve">.2.2. для Поставщика: </w:t>
      </w:r>
      <w:r w:rsidR="00D90726">
        <w:rPr>
          <w:rFonts w:ascii="Times New Roman" w:hAnsi="Times New Roman" w:cs="Times New Roman"/>
          <w:sz w:val="26"/>
          <w:szCs w:val="26"/>
        </w:rPr>
        <w:t>_________</w:t>
      </w:r>
    </w:p>
    <w:p w14:paraId="155BEE74" w14:textId="77777777" w:rsidR="005D572A" w:rsidRPr="00427048" w:rsidRDefault="005D572A" w:rsidP="005D572A">
      <w:pPr>
        <w:ind w:firstLine="709"/>
        <w:jc w:val="both"/>
        <w:rPr>
          <w:rFonts w:ascii="Times New Roman" w:hAnsi="Times New Roman" w:cs="Times New Roman"/>
          <w:kern w:val="0"/>
          <w:lang w:eastAsia="zh-CN"/>
        </w:rPr>
      </w:pPr>
      <w:r w:rsidRPr="00427048">
        <w:rPr>
          <w:rFonts w:ascii="Times New Roman" w:hAnsi="Times New Roman" w:cs="Times New Roman"/>
          <w:kern w:val="0"/>
          <w:lang w:eastAsia="zh-C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2D7A638" w14:textId="02A952D3" w:rsidR="005D572A" w:rsidRPr="00427048" w:rsidRDefault="00CC55FE" w:rsidP="005D572A">
      <w:pPr>
        <w:ind w:firstLine="709"/>
        <w:jc w:val="both"/>
        <w:rPr>
          <w:rFonts w:ascii="Times New Roman" w:hAnsi="Times New Roman" w:cs="Times New Roman"/>
          <w:kern w:val="0"/>
          <w:lang w:eastAsia="zh-CN"/>
        </w:rPr>
      </w:pPr>
      <w:r>
        <w:rPr>
          <w:rFonts w:ascii="Times New Roman" w:hAnsi="Times New Roman" w:cs="Times New Roman"/>
          <w:kern w:val="0"/>
          <w:lang w:eastAsia="zh-CN"/>
        </w:rPr>
        <w:t>1</w:t>
      </w:r>
      <w:r w:rsidR="00FA2EAD">
        <w:rPr>
          <w:rFonts w:ascii="Times New Roman" w:hAnsi="Times New Roman" w:cs="Times New Roman"/>
          <w:kern w:val="0"/>
          <w:lang w:eastAsia="zh-CN"/>
        </w:rPr>
        <w:t>4</w:t>
      </w:r>
      <w:r w:rsidR="005D572A" w:rsidRPr="00427048">
        <w:rPr>
          <w:rFonts w:ascii="Times New Roman" w:hAnsi="Times New Roman" w:cs="Times New Roman"/>
          <w:kern w:val="0"/>
          <w:lang w:eastAsia="zh-CN"/>
        </w:rPr>
        <w:t>.3. Подписанием Договора Стороны подтверждают, что тексты документов, отправленных с указанных адресов электронной почты</w:t>
      </w:r>
      <w:ins w:id="1" w:author="Михеева Елена Станиславовна" w:date="2020-08-17T11:41:00Z">
        <w:r w:rsidR="001B0CC1">
          <w:rPr>
            <w:rFonts w:ascii="Times New Roman" w:hAnsi="Times New Roman" w:cs="Times New Roman"/>
            <w:kern w:val="0"/>
            <w:lang w:eastAsia="zh-CN"/>
          </w:rPr>
          <w:t>,</w:t>
        </w:r>
      </w:ins>
      <w:r w:rsidR="005D572A" w:rsidRPr="00427048">
        <w:rPr>
          <w:rFonts w:ascii="Times New Roman" w:hAnsi="Times New Roman" w:cs="Times New Roman"/>
          <w:kern w:val="0"/>
          <w:lang w:eastAsia="zh-CN"/>
        </w:rPr>
        <w:t xml:space="preserve"> считаются исходящими непосредственно от соответствующей им Стороны Договора.</w:t>
      </w:r>
    </w:p>
    <w:p w14:paraId="26107029" w14:textId="55BD14F0" w:rsidR="005D572A" w:rsidRPr="00427048" w:rsidRDefault="00CC55FE" w:rsidP="005D572A">
      <w:pPr>
        <w:ind w:firstLine="709"/>
        <w:jc w:val="both"/>
        <w:rPr>
          <w:rFonts w:ascii="Times New Roman" w:hAnsi="Times New Roman" w:cs="Times New Roman"/>
          <w:kern w:val="0"/>
          <w:lang w:eastAsia="zh-CN"/>
        </w:rPr>
      </w:pPr>
      <w:r>
        <w:rPr>
          <w:rFonts w:ascii="Times New Roman" w:hAnsi="Times New Roman" w:cs="Times New Roman"/>
          <w:kern w:val="0"/>
          <w:lang w:eastAsia="zh-CN"/>
        </w:rPr>
        <w:t>1</w:t>
      </w:r>
      <w:r w:rsidR="00FA2EAD">
        <w:rPr>
          <w:rFonts w:ascii="Times New Roman" w:hAnsi="Times New Roman" w:cs="Times New Roman"/>
          <w:kern w:val="0"/>
          <w:lang w:eastAsia="zh-CN"/>
        </w:rPr>
        <w:t>4</w:t>
      </w:r>
      <w:r w:rsidR="005D572A" w:rsidRPr="00427048">
        <w:rPr>
          <w:rFonts w:ascii="Times New Roman" w:hAnsi="Times New Roman" w:cs="Times New Roman"/>
          <w:kern w:val="0"/>
          <w:lang w:eastAsia="zh-CN"/>
        </w:rPr>
        <w:t>.4.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14:paraId="5FABA91D" w14:textId="0F8CE4C7" w:rsidR="005D572A" w:rsidRPr="00427048" w:rsidRDefault="00CC55FE" w:rsidP="005D572A">
      <w:pPr>
        <w:ind w:firstLine="709"/>
        <w:jc w:val="both"/>
        <w:rPr>
          <w:rFonts w:ascii="Times New Roman" w:hAnsi="Times New Roman" w:cs="Times New Roman"/>
          <w:kern w:val="0"/>
          <w:lang w:eastAsia="zh-CN"/>
        </w:rPr>
      </w:pPr>
      <w:r>
        <w:rPr>
          <w:rFonts w:ascii="Times New Roman" w:hAnsi="Times New Roman" w:cs="Times New Roman"/>
          <w:kern w:val="0"/>
          <w:lang w:eastAsia="zh-CN"/>
        </w:rPr>
        <w:t>1</w:t>
      </w:r>
      <w:r w:rsidR="00FA2EAD">
        <w:rPr>
          <w:rFonts w:ascii="Times New Roman" w:hAnsi="Times New Roman" w:cs="Times New Roman"/>
          <w:kern w:val="0"/>
          <w:lang w:eastAsia="zh-CN"/>
        </w:rPr>
        <w:t>4</w:t>
      </w:r>
      <w:r w:rsidR="005D572A" w:rsidRPr="00427048">
        <w:rPr>
          <w:rFonts w:ascii="Times New Roman" w:hAnsi="Times New Roman" w:cs="Times New Roman"/>
          <w:kern w:val="0"/>
          <w:lang w:eastAsia="zh-CN"/>
        </w:rPr>
        <w:t>.5.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5783B4AC" w14:textId="5FA621F7" w:rsidR="005D572A" w:rsidRPr="00427048" w:rsidRDefault="00CC55FE" w:rsidP="005D572A">
      <w:pPr>
        <w:ind w:firstLine="709"/>
        <w:jc w:val="both"/>
        <w:rPr>
          <w:rFonts w:ascii="Times New Roman" w:hAnsi="Times New Roman" w:cs="Times New Roman"/>
          <w:kern w:val="0"/>
          <w:lang w:eastAsia="zh-CN"/>
        </w:rPr>
      </w:pPr>
      <w:r>
        <w:rPr>
          <w:rFonts w:ascii="Times New Roman" w:hAnsi="Times New Roman" w:cs="Times New Roman"/>
          <w:kern w:val="0"/>
          <w:lang w:eastAsia="zh-CN"/>
        </w:rPr>
        <w:t>14</w:t>
      </w:r>
      <w:r w:rsidR="005D572A" w:rsidRPr="00427048">
        <w:rPr>
          <w:rFonts w:ascii="Times New Roman" w:hAnsi="Times New Roman" w:cs="Times New Roman"/>
          <w:kern w:val="0"/>
          <w:lang w:eastAsia="zh-CN"/>
        </w:rPr>
        <w:t>.6. Во всем, что не предусмотрено Договором, Стороны руководствуются законодательством Российской Федерации.</w:t>
      </w:r>
    </w:p>
    <w:p w14:paraId="72B6FCFA" w14:textId="22CBA405" w:rsidR="005D572A" w:rsidRPr="00C60F33" w:rsidRDefault="00CC55FE" w:rsidP="005D572A">
      <w:pPr>
        <w:ind w:firstLine="709"/>
        <w:jc w:val="both"/>
        <w:rPr>
          <w:rFonts w:ascii="Times New Roman" w:hAnsi="Times New Roman" w:cs="Times New Roman"/>
          <w:kern w:val="0"/>
          <w:lang w:eastAsia="zh-CN"/>
        </w:rPr>
      </w:pPr>
      <w:r>
        <w:rPr>
          <w:rFonts w:ascii="Times New Roman" w:hAnsi="Times New Roman" w:cs="Times New Roman"/>
          <w:kern w:val="0"/>
          <w:lang w:eastAsia="zh-CN"/>
        </w:rPr>
        <w:t>1</w:t>
      </w:r>
      <w:r w:rsidR="00FA2EAD">
        <w:rPr>
          <w:rFonts w:ascii="Times New Roman" w:hAnsi="Times New Roman" w:cs="Times New Roman"/>
          <w:kern w:val="0"/>
          <w:lang w:eastAsia="zh-CN"/>
        </w:rPr>
        <w:t>4</w:t>
      </w:r>
      <w:r w:rsidR="005D572A" w:rsidRPr="00C60F33">
        <w:rPr>
          <w:rFonts w:ascii="Times New Roman" w:hAnsi="Times New Roman" w:cs="Times New Roman"/>
          <w:kern w:val="0"/>
          <w:lang w:eastAsia="zh-CN"/>
        </w:rPr>
        <w:t>.7. Изменение условий или прекращение действия одного или нескольких пунктов Договора не прекращает действия Договора в целом.</w:t>
      </w:r>
    </w:p>
    <w:p w14:paraId="7114027F" w14:textId="775A5381" w:rsidR="004D1FBA" w:rsidRDefault="00CC55FE" w:rsidP="004D1FBA">
      <w:pPr>
        <w:ind w:firstLine="709"/>
        <w:jc w:val="both"/>
        <w:rPr>
          <w:rFonts w:ascii="Times New Roman" w:hAnsi="Times New Roman" w:cs="Times New Roman"/>
          <w:kern w:val="0"/>
          <w:lang w:eastAsia="zh-CN"/>
        </w:rPr>
      </w:pPr>
      <w:r>
        <w:rPr>
          <w:rFonts w:ascii="Times New Roman" w:hAnsi="Times New Roman" w:cs="Times New Roman"/>
          <w:kern w:val="0"/>
          <w:lang w:eastAsia="zh-CN"/>
        </w:rPr>
        <w:t>1</w:t>
      </w:r>
      <w:r w:rsidR="00FA2EAD">
        <w:rPr>
          <w:rFonts w:ascii="Times New Roman" w:hAnsi="Times New Roman" w:cs="Times New Roman"/>
          <w:kern w:val="0"/>
          <w:lang w:eastAsia="zh-CN"/>
        </w:rPr>
        <w:t>4</w:t>
      </w:r>
      <w:r w:rsidR="005D572A" w:rsidRPr="00C60F33">
        <w:rPr>
          <w:rFonts w:ascii="Times New Roman" w:hAnsi="Times New Roman" w:cs="Times New Roman"/>
          <w:kern w:val="0"/>
          <w:lang w:eastAsia="zh-CN"/>
        </w:rPr>
        <w:t>.8.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05CE32EC" w14:textId="151CE43C" w:rsidR="00791106" w:rsidRDefault="00CC55FE" w:rsidP="00CC55FE">
      <w:pPr>
        <w:ind w:firstLine="709"/>
        <w:jc w:val="both"/>
        <w:rPr>
          <w:rFonts w:ascii="Times New Roman" w:hAnsi="Times New Roman" w:cs="Times New Roman"/>
          <w:kern w:val="0"/>
          <w:lang w:eastAsia="zh-CN"/>
        </w:rPr>
      </w:pPr>
      <w:r>
        <w:rPr>
          <w:rFonts w:ascii="Times New Roman" w:hAnsi="Times New Roman" w:cs="Times New Roman"/>
          <w:kern w:val="0"/>
          <w:lang w:eastAsia="zh-CN"/>
        </w:rPr>
        <w:t>1</w:t>
      </w:r>
      <w:r w:rsidR="00FA2EAD">
        <w:rPr>
          <w:rFonts w:ascii="Times New Roman" w:hAnsi="Times New Roman" w:cs="Times New Roman"/>
          <w:kern w:val="0"/>
          <w:lang w:eastAsia="zh-CN"/>
        </w:rPr>
        <w:t>4</w:t>
      </w:r>
      <w:r w:rsidR="005D572A" w:rsidRPr="00C60F33">
        <w:rPr>
          <w:rFonts w:ascii="Times New Roman" w:hAnsi="Times New Roman" w:cs="Times New Roman"/>
          <w:kern w:val="0"/>
          <w:lang w:eastAsia="zh-CN"/>
        </w:rPr>
        <w:t>.9. Договор имеет приложение, являющееся его неотъемлемой частью:</w:t>
      </w:r>
    </w:p>
    <w:p w14:paraId="528433F1" w14:textId="77777777" w:rsidR="005D572A" w:rsidRDefault="005D572A" w:rsidP="00880260">
      <w:pPr>
        <w:ind w:firstLine="709"/>
        <w:jc w:val="both"/>
        <w:rPr>
          <w:rFonts w:ascii="Times New Roman" w:hAnsi="Times New Roman" w:cs="Times New Roman"/>
          <w:kern w:val="0"/>
          <w:lang w:eastAsia="zh-CN"/>
        </w:rPr>
      </w:pPr>
      <w:r w:rsidRPr="00C60F33">
        <w:rPr>
          <w:rFonts w:ascii="Times New Roman" w:hAnsi="Times New Roman" w:cs="Times New Roman"/>
          <w:kern w:val="0"/>
          <w:lang w:eastAsia="zh-CN"/>
        </w:rPr>
        <w:t>- Спецификация (Приложение № 1).</w:t>
      </w:r>
    </w:p>
    <w:p w14:paraId="34C99055" w14:textId="77777777" w:rsidR="0066661C" w:rsidRPr="0066661C" w:rsidRDefault="0066661C" w:rsidP="00880260">
      <w:pPr>
        <w:ind w:firstLine="709"/>
        <w:jc w:val="both"/>
        <w:rPr>
          <w:rFonts w:ascii="Times New Roman" w:hAnsi="Times New Roman" w:cs="Times New Roman"/>
          <w:kern w:val="0"/>
          <w:sz w:val="16"/>
          <w:szCs w:val="16"/>
          <w:lang w:eastAsia="zh-CN"/>
        </w:rPr>
      </w:pPr>
    </w:p>
    <w:p w14:paraId="33B2D70F" w14:textId="77777777" w:rsidR="006317DD" w:rsidRPr="0066661C" w:rsidRDefault="006317DD" w:rsidP="00880260">
      <w:pPr>
        <w:jc w:val="both"/>
        <w:rPr>
          <w:rFonts w:ascii="Times New Roman" w:hAnsi="Times New Roman" w:cs="Times New Roman"/>
          <w:kern w:val="0"/>
          <w:sz w:val="16"/>
          <w:szCs w:val="16"/>
          <w:lang w:eastAsia="zh-CN"/>
        </w:rPr>
      </w:pPr>
    </w:p>
    <w:p w14:paraId="6EF12D8B" w14:textId="30CE22BF" w:rsidR="008A270D" w:rsidRPr="00AA3245" w:rsidRDefault="00AA3245" w:rsidP="00AA3245">
      <w:pPr>
        <w:pStyle w:val="af0"/>
        <w:jc w:val="center"/>
        <w:rPr>
          <w:rFonts w:ascii="Times New Roman" w:hAnsi="Times New Roman" w:cs="Times New Roman"/>
          <w:b/>
          <w:bCs/>
          <w:sz w:val="26"/>
          <w:szCs w:val="26"/>
        </w:rPr>
      </w:pPr>
      <w:r w:rsidRPr="00AA3245">
        <w:rPr>
          <w:rFonts w:ascii="Times New Roman" w:hAnsi="Times New Roman" w:cs="Times New Roman"/>
          <w:b/>
          <w:bCs/>
          <w:sz w:val="26"/>
          <w:szCs w:val="26"/>
        </w:rPr>
        <w:t>1</w:t>
      </w:r>
      <w:r w:rsidR="00FA2EAD">
        <w:rPr>
          <w:rFonts w:ascii="Times New Roman" w:hAnsi="Times New Roman" w:cs="Times New Roman"/>
          <w:b/>
          <w:bCs/>
          <w:sz w:val="26"/>
          <w:szCs w:val="26"/>
        </w:rPr>
        <w:t>5</w:t>
      </w:r>
      <w:r w:rsidRPr="00AA3245">
        <w:rPr>
          <w:rFonts w:ascii="Times New Roman" w:hAnsi="Times New Roman" w:cs="Times New Roman"/>
          <w:b/>
          <w:bCs/>
          <w:sz w:val="26"/>
          <w:szCs w:val="26"/>
        </w:rPr>
        <w:t xml:space="preserve">. </w:t>
      </w:r>
      <w:r w:rsidR="001D6B85" w:rsidRPr="00AA3245">
        <w:rPr>
          <w:rFonts w:ascii="Times New Roman" w:hAnsi="Times New Roman" w:cs="Times New Roman"/>
          <w:b/>
          <w:bCs/>
          <w:sz w:val="26"/>
          <w:szCs w:val="26"/>
        </w:rPr>
        <w:t>Адреса и банковские реквизиты Сторон</w:t>
      </w:r>
    </w:p>
    <w:p w14:paraId="356D1832" w14:textId="77777777" w:rsidR="006317DD" w:rsidRPr="0066661C" w:rsidRDefault="006317DD" w:rsidP="00AA3245">
      <w:pPr>
        <w:pStyle w:val="af0"/>
        <w:spacing w:line="200" w:lineRule="exact"/>
        <w:rPr>
          <w:rFonts w:ascii="Times New Roman" w:hAnsi="Times New Roman" w:cs="Times New Roman"/>
          <w:b/>
          <w:bCs/>
          <w:sz w:val="16"/>
          <w:szCs w:val="16"/>
        </w:rPr>
      </w:pPr>
    </w:p>
    <w:tbl>
      <w:tblPr>
        <w:tblW w:w="10839" w:type="dxa"/>
        <w:tblLayout w:type="fixed"/>
        <w:tblLook w:val="0000" w:firstRow="0" w:lastRow="0" w:firstColumn="0" w:lastColumn="0" w:noHBand="0" w:noVBand="0"/>
      </w:tblPr>
      <w:tblGrid>
        <w:gridCol w:w="10839"/>
      </w:tblGrid>
      <w:tr w:rsidR="00D227FF" w:rsidRPr="00AA3245" w14:paraId="47816E16" w14:textId="77777777" w:rsidTr="006317DD">
        <w:trPr>
          <w:trHeight w:val="1006"/>
        </w:trPr>
        <w:tc>
          <w:tcPr>
            <w:tcW w:w="10839" w:type="dxa"/>
          </w:tcPr>
          <w:tbl>
            <w:tblPr>
              <w:tblW w:w="10031" w:type="dxa"/>
              <w:tblLayout w:type="fixed"/>
              <w:tblLook w:val="00A0" w:firstRow="1" w:lastRow="0" w:firstColumn="1" w:lastColumn="0" w:noHBand="0" w:noVBand="0"/>
            </w:tblPr>
            <w:tblGrid>
              <w:gridCol w:w="4820"/>
              <w:gridCol w:w="5211"/>
            </w:tblGrid>
            <w:tr w:rsidR="0069784F" w:rsidRPr="00733952" w14:paraId="2D4F3D53" w14:textId="77777777" w:rsidTr="00AA3245">
              <w:trPr>
                <w:trHeight w:val="73"/>
              </w:trPr>
              <w:tc>
                <w:tcPr>
                  <w:tcW w:w="4820" w:type="dxa"/>
                </w:tcPr>
                <w:p w14:paraId="354602D1" w14:textId="0BA146CE" w:rsidR="0069784F" w:rsidRPr="00B16954" w:rsidRDefault="0069784F" w:rsidP="00AC0535">
                  <w:pPr>
                    <w:tabs>
                      <w:tab w:val="left" w:pos="1418"/>
                    </w:tabs>
                    <w:rPr>
                      <w:rFonts w:ascii="Times New Roman" w:hAnsi="Times New Roman" w:cs="Times New Roman"/>
                      <w:b/>
                      <w:sz w:val="26"/>
                      <w:szCs w:val="26"/>
                    </w:rPr>
                  </w:pPr>
                  <w:r w:rsidRPr="00B16954">
                    <w:rPr>
                      <w:rFonts w:ascii="Times New Roman" w:hAnsi="Times New Roman" w:cs="Times New Roman"/>
                      <w:b/>
                      <w:sz w:val="26"/>
                      <w:szCs w:val="26"/>
                    </w:rPr>
                    <w:t>Покупатель</w:t>
                  </w:r>
                </w:p>
                <w:p w14:paraId="59E6DECC"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Федеральное государственное унитарное предприятие «Предприятие по поставкам продукции Управления делами Президента Российской Федерации»</w:t>
                  </w:r>
                </w:p>
                <w:p w14:paraId="08FE0DE8"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 xml:space="preserve">Юридический адрес: 125047, г. Москва, </w:t>
                  </w:r>
                </w:p>
                <w:p w14:paraId="15682FF0"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ул. 2-я Тверская - Ямская, д. 16</w:t>
                  </w:r>
                </w:p>
                <w:p w14:paraId="5903B592"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 xml:space="preserve">Почтовый адрес: 125047, г. Москва, </w:t>
                  </w:r>
                </w:p>
                <w:p w14:paraId="7E598265"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 xml:space="preserve">ул.2-я Тверская - Ямская, д. 16 </w:t>
                  </w:r>
                </w:p>
                <w:p w14:paraId="4AEC4D29"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lastRenderedPageBreak/>
                    <w:t>ИНН 7710142570</w:t>
                  </w:r>
                </w:p>
                <w:p w14:paraId="6658EA18"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КПП 771001001</w:t>
                  </w:r>
                </w:p>
                <w:p w14:paraId="7C199081"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ОГРН 1027700045999</w:t>
                  </w:r>
                </w:p>
                <w:p w14:paraId="7BC99361"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ОКПО 17664448</w:t>
                  </w:r>
                </w:p>
                <w:p w14:paraId="7F27ED71"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ОКТМО 45382000</w:t>
                  </w:r>
                </w:p>
                <w:p w14:paraId="39CCF5F9"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Дата постановки на налоговый учет: 14.09.2004</w:t>
                  </w:r>
                </w:p>
                <w:p w14:paraId="070516EB"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ИГК</w:t>
                  </w:r>
                  <w:r w:rsidR="008B2302" w:rsidRPr="00B16954">
                    <w:rPr>
                      <w:rFonts w:ascii="Times New Roman" w:hAnsi="Times New Roman" w:cs="Times New Roman"/>
                      <w:sz w:val="26"/>
                      <w:szCs w:val="26"/>
                    </w:rPr>
                    <w:t>1771002334018000</w:t>
                  </w:r>
                  <w:r w:rsidR="00791106" w:rsidRPr="00B16954">
                    <w:rPr>
                      <w:rFonts w:ascii="Times New Roman" w:hAnsi="Times New Roman" w:cs="Times New Roman"/>
                      <w:sz w:val="26"/>
                      <w:szCs w:val="26"/>
                    </w:rPr>
                    <w:t>1300</w:t>
                  </w:r>
                </w:p>
                <w:p w14:paraId="694CF775"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Для оплаты с лицевого счета</w:t>
                  </w:r>
                </w:p>
                <w:p w14:paraId="48BE2549"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 xml:space="preserve">УФК по г. Москве (федеральное государственное унитарное предприятие «Предприятие по поставкам продукции Управления делами Президента Российской Федерации»  </w:t>
                  </w:r>
                  <w:proofErr w:type="gramStart"/>
                  <w:r w:rsidRPr="00B16954">
                    <w:rPr>
                      <w:rFonts w:ascii="Times New Roman" w:hAnsi="Times New Roman" w:cs="Times New Roman"/>
                      <w:sz w:val="26"/>
                      <w:szCs w:val="26"/>
                    </w:rPr>
                    <w:t>л</w:t>
                  </w:r>
                  <w:proofErr w:type="gramEnd"/>
                  <w:r w:rsidRPr="00B16954">
                    <w:rPr>
                      <w:rFonts w:ascii="Times New Roman" w:hAnsi="Times New Roman" w:cs="Times New Roman"/>
                      <w:sz w:val="26"/>
                      <w:szCs w:val="26"/>
                    </w:rPr>
                    <w:t xml:space="preserve">/счет </w:t>
                  </w:r>
                  <w:r w:rsidR="00791106" w:rsidRPr="00B16954">
                    <w:rPr>
                      <w:rFonts w:ascii="Times New Roman" w:hAnsi="Times New Roman" w:cs="Times New Roman"/>
                      <w:sz w:val="26"/>
                      <w:szCs w:val="26"/>
                    </w:rPr>
                    <w:t>41736126950</w:t>
                  </w:r>
                  <w:r w:rsidRPr="00B16954">
                    <w:rPr>
                      <w:rFonts w:ascii="Times New Roman" w:hAnsi="Times New Roman" w:cs="Times New Roman"/>
                      <w:sz w:val="26"/>
                      <w:szCs w:val="26"/>
                    </w:rPr>
                    <w:t>)</w:t>
                  </w:r>
                </w:p>
                <w:p w14:paraId="41A93CEF"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Р/</w:t>
                  </w:r>
                  <w:proofErr w:type="spellStart"/>
                  <w:r w:rsidRPr="00B16954">
                    <w:rPr>
                      <w:rFonts w:ascii="Times New Roman" w:hAnsi="Times New Roman" w:cs="Times New Roman"/>
                      <w:sz w:val="26"/>
                      <w:szCs w:val="26"/>
                    </w:rPr>
                    <w:t>сч</w:t>
                  </w:r>
                  <w:proofErr w:type="spellEnd"/>
                  <w:r w:rsidRPr="00B16954">
                    <w:rPr>
                      <w:rFonts w:ascii="Times New Roman" w:hAnsi="Times New Roman" w:cs="Times New Roman"/>
                      <w:sz w:val="26"/>
                      <w:szCs w:val="26"/>
                    </w:rPr>
                    <w:t>. 40501810445251000179</w:t>
                  </w:r>
                </w:p>
                <w:p w14:paraId="14936761"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ГУ Банка России по ЦФО</w:t>
                  </w:r>
                </w:p>
                <w:p w14:paraId="75F1C3CF"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БИК 044525000</w:t>
                  </w:r>
                </w:p>
                <w:p w14:paraId="56F1D8A7"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Для оплаты с расчетного счета</w:t>
                  </w:r>
                </w:p>
                <w:p w14:paraId="171173A2"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Р/</w:t>
                  </w:r>
                  <w:proofErr w:type="spellStart"/>
                  <w:r w:rsidRPr="00B16954">
                    <w:rPr>
                      <w:rFonts w:ascii="Times New Roman" w:hAnsi="Times New Roman" w:cs="Times New Roman"/>
                      <w:sz w:val="26"/>
                      <w:szCs w:val="26"/>
                    </w:rPr>
                    <w:t>сч</w:t>
                  </w:r>
                  <w:proofErr w:type="spellEnd"/>
                  <w:r w:rsidRPr="00B16954">
                    <w:rPr>
                      <w:rFonts w:ascii="Times New Roman" w:hAnsi="Times New Roman" w:cs="Times New Roman"/>
                      <w:sz w:val="26"/>
                      <w:szCs w:val="26"/>
                    </w:rPr>
                    <w:t xml:space="preserve"> 40502810838040100038 </w:t>
                  </w:r>
                </w:p>
                <w:p w14:paraId="138DD616"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К/</w:t>
                  </w:r>
                  <w:proofErr w:type="spellStart"/>
                  <w:r w:rsidRPr="00B16954">
                    <w:rPr>
                      <w:rFonts w:ascii="Times New Roman" w:hAnsi="Times New Roman" w:cs="Times New Roman"/>
                      <w:sz w:val="26"/>
                      <w:szCs w:val="26"/>
                    </w:rPr>
                    <w:t>сч</w:t>
                  </w:r>
                  <w:proofErr w:type="spellEnd"/>
                  <w:r w:rsidRPr="00B16954">
                    <w:rPr>
                      <w:rFonts w:ascii="Times New Roman" w:hAnsi="Times New Roman" w:cs="Times New Roman"/>
                      <w:sz w:val="26"/>
                      <w:szCs w:val="26"/>
                    </w:rPr>
                    <w:t xml:space="preserve"> 30101810400000000225 </w:t>
                  </w:r>
                </w:p>
                <w:p w14:paraId="435AC15D"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БИК 044525225</w:t>
                  </w:r>
                </w:p>
                <w:p w14:paraId="0BB8EF8B" w14:textId="019F3852" w:rsidR="00390F15" w:rsidRPr="00B16954" w:rsidRDefault="00AF206B" w:rsidP="00390F15">
                  <w:pPr>
                    <w:tabs>
                      <w:tab w:val="left" w:pos="1418"/>
                    </w:tabs>
                    <w:jc w:val="both"/>
                    <w:rPr>
                      <w:rFonts w:ascii="Times New Roman" w:hAnsi="Times New Roman" w:cs="Times New Roman"/>
                      <w:sz w:val="26"/>
                      <w:szCs w:val="26"/>
                    </w:rPr>
                  </w:pPr>
                  <w:r>
                    <w:rPr>
                      <w:rFonts w:ascii="Times New Roman" w:hAnsi="Times New Roman" w:cs="Times New Roman"/>
                      <w:sz w:val="26"/>
                      <w:szCs w:val="26"/>
                    </w:rPr>
                    <w:t>ПАО Сбербанк</w:t>
                  </w:r>
                  <w:r w:rsidR="00390F15" w:rsidRPr="00B16954">
                    <w:rPr>
                      <w:rFonts w:ascii="Times New Roman" w:hAnsi="Times New Roman" w:cs="Times New Roman"/>
                      <w:sz w:val="26"/>
                      <w:szCs w:val="26"/>
                    </w:rPr>
                    <w:t xml:space="preserve">  России</w:t>
                  </w:r>
                </w:p>
                <w:p w14:paraId="50CA6A68" w14:textId="77777777" w:rsidR="00390F15" w:rsidRPr="00B16954" w:rsidRDefault="00390F15" w:rsidP="00390F15">
                  <w:pPr>
                    <w:tabs>
                      <w:tab w:val="left" w:pos="1418"/>
                    </w:tabs>
                    <w:jc w:val="both"/>
                    <w:rPr>
                      <w:rFonts w:ascii="Times New Roman" w:hAnsi="Times New Roman" w:cs="Times New Roman"/>
                      <w:sz w:val="26"/>
                      <w:szCs w:val="26"/>
                    </w:rPr>
                  </w:pPr>
                  <w:r w:rsidRPr="00B16954">
                    <w:rPr>
                      <w:rFonts w:ascii="Times New Roman" w:hAnsi="Times New Roman" w:cs="Times New Roman"/>
                      <w:sz w:val="26"/>
                      <w:szCs w:val="26"/>
                    </w:rPr>
                    <w:t>Телефон: 8 (499) 250-39-36</w:t>
                  </w:r>
                </w:p>
                <w:p w14:paraId="4FD7143C" w14:textId="77C2C267" w:rsidR="00147FC4" w:rsidRPr="00B16954" w:rsidRDefault="008B2302" w:rsidP="00B16954">
                  <w:pPr>
                    <w:tabs>
                      <w:tab w:val="left" w:pos="1418"/>
                    </w:tabs>
                    <w:rPr>
                      <w:rFonts w:ascii="Times New Roman" w:hAnsi="Times New Roman" w:cs="Times New Roman"/>
                      <w:sz w:val="26"/>
                      <w:szCs w:val="26"/>
                    </w:rPr>
                  </w:pPr>
                  <w:r w:rsidRPr="00B16954">
                    <w:rPr>
                      <w:rFonts w:ascii="Times New Roman" w:hAnsi="Times New Roman" w:cs="Times New Roman"/>
                      <w:sz w:val="26"/>
                      <w:szCs w:val="26"/>
                    </w:rPr>
                    <w:t xml:space="preserve">Адрес электронной </w:t>
                  </w:r>
                  <w:r w:rsidR="00390F15" w:rsidRPr="00B16954">
                    <w:rPr>
                      <w:rFonts w:ascii="Times New Roman" w:hAnsi="Times New Roman" w:cs="Times New Roman"/>
                      <w:sz w:val="26"/>
                      <w:szCs w:val="26"/>
                    </w:rPr>
                    <w:t>почты: postmaster@pppudp.ru</w:t>
                  </w:r>
                </w:p>
                <w:p w14:paraId="1630C76C" w14:textId="77ADE2BC" w:rsidR="00E10AA9" w:rsidRDefault="00513E7F" w:rsidP="00E10AA9">
                  <w:pPr>
                    <w:jc w:val="both"/>
                    <w:rPr>
                      <w:rFonts w:ascii="Times New Roman" w:hAnsi="Times New Roman"/>
                      <w:sz w:val="26"/>
                      <w:szCs w:val="26"/>
                    </w:rPr>
                  </w:pPr>
                  <w:r>
                    <w:rPr>
                      <w:rFonts w:ascii="Times New Roman" w:hAnsi="Times New Roman"/>
                      <w:sz w:val="26"/>
                      <w:szCs w:val="26"/>
                    </w:rPr>
                    <w:t xml:space="preserve">Заместитель </w:t>
                  </w:r>
                </w:p>
                <w:p w14:paraId="64E04AC5" w14:textId="304C28D4" w:rsidR="00513E7F" w:rsidRPr="00B16954" w:rsidRDefault="00513E7F" w:rsidP="00E10AA9">
                  <w:pPr>
                    <w:jc w:val="both"/>
                    <w:rPr>
                      <w:rFonts w:ascii="Times New Roman" w:hAnsi="Times New Roman"/>
                      <w:sz w:val="26"/>
                      <w:szCs w:val="26"/>
                    </w:rPr>
                  </w:pPr>
                  <w:r>
                    <w:rPr>
                      <w:rFonts w:ascii="Times New Roman" w:hAnsi="Times New Roman"/>
                      <w:sz w:val="26"/>
                      <w:szCs w:val="26"/>
                    </w:rPr>
                    <w:t xml:space="preserve">Генерального </w:t>
                  </w:r>
                  <w:r w:rsidR="00C17E66">
                    <w:rPr>
                      <w:rFonts w:ascii="Times New Roman" w:hAnsi="Times New Roman"/>
                      <w:sz w:val="26"/>
                      <w:szCs w:val="26"/>
                    </w:rPr>
                    <w:t>директора</w:t>
                  </w:r>
                  <w:r w:rsidR="00973DDD">
                    <w:rPr>
                      <w:rFonts w:ascii="Times New Roman" w:hAnsi="Times New Roman"/>
                      <w:sz w:val="26"/>
                      <w:szCs w:val="26"/>
                    </w:rPr>
                    <w:t xml:space="preserve"> – начальник управления</w:t>
                  </w:r>
                </w:p>
                <w:p w14:paraId="685F4563" w14:textId="77777777" w:rsidR="00E10AA9" w:rsidRPr="00B16954" w:rsidRDefault="00E10AA9" w:rsidP="00E10AA9">
                  <w:pPr>
                    <w:jc w:val="both"/>
                    <w:rPr>
                      <w:rFonts w:ascii="Times New Roman" w:hAnsi="Times New Roman"/>
                      <w:sz w:val="26"/>
                      <w:szCs w:val="26"/>
                    </w:rPr>
                  </w:pPr>
                </w:p>
                <w:p w14:paraId="29F5C7EC" w14:textId="4ED34621" w:rsidR="00E10AA9" w:rsidRPr="00B16954" w:rsidRDefault="00E10AA9" w:rsidP="00E10AA9">
                  <w:pPr>
                    <w:jc w:val="both"/>
                    <w:rPr>
                      <w:rFonts w:ascii="Times New Roman" w:hAnsi="Times New Roman"/>
                      <w:sz w:val="26"/>
                      <w:szCs w:val="26"/>
                    </w:rPr>
                  </w:pPr>
                  <w:r w:rsidRPr="00B16954">
                    <w:rPr>
                      <w:rFonts w:ascii="Times New Roman" w:hAnsi="Times New Roman"/>
                      <w:sz w:val="26"/>
                      <w:szCs w:val="26"/>
                    </w:rPr>
                    <w:t>______________</w:t>
                  </w:r>
                  <w:r w:rsidR="00973DDD">
                    <w:rPr>
                      <w:rFonts w:ascii="Times New Roman" w:hAnsi="Times New Roman"/>
                      <w:sz w:val="26"/>
                      <w:szCs w:val="26"/>
                    </w:rPr>
                    <w:t>______</w:t>
                  </w:r>
                  <w:r w:rsidRPr="00B16954">
                    <w:rPr>
                      <w:rFonts w:ascii="Times New Roman" w:hAnsi="Times New Roman"/>
                      <w:sz w:val="26"/>
                      <w:szCs w:val="26"/>
                    </w:rPr>
                    <w:t>___</w:t>
                  </w:r>
                  <w:r w:rsidR="00973DDD">
                    <w:rPr>
                      <w:rFonts w:ascii="Times New Roman" w:hAnsi="Times New Roman"/>
                      <w:sz w:val="26"/>
                      <w:szCs w:val="26"/>
                    </w:rPr>
                    <w:t xml:space="preserve">А. И. </w:t>
                  </w:r>
                  <w:proofErr w:type="spellStart"/>
                  <w:r w:rsidR="00973DDD">
                    <w:rPr>
                      <w:rFonts w:ascii="Times New Roman" w:hAnsi="Times New Roman"/>
                      <w:sz w:val="26"/>
                      <w:szCs w:val="26"/>
                    </w:rPr>
                    <w:t>Стерлев</w:t>
                  </w:r>
                  <w:proofErr w:type="spellEnd"/>
                </w:p>
                <w:p w14:paraId="55038439" w14:textId="77777777" w:rsidR="00E55629" w:rsidRPr="00B16954" w:rsidRDefault="00E55629" w:rsidP="00B94380">
                  <w:pPr>
                    <w:tabs>
                      <w:tab w:val="left" w:pos="1418"/>
                    </w:tabs>
                    <w:jc w:val="both"/>
                    <w:rPr>
                      <w:rFonts w:ascii="Times New Roman" w:hAnsi="Times New Roman" w:cs="Times New Roman"/>
                      <w:sz w:val="26"/>
                      <w:szCs w:val="26"/>
                    </w:rPr>
                  </w:pPr>
                </w:p>
              </w:tc>
              <w:tc>
                <w:tcPr>
                  <w:tcW w:w="5211" w:type="dxa"/>
                </w:tcPr>
                <w:p w14:paraId="02F4503C" w14:textId="77777777" w:rsidR="0069784F" w:rsidRPr="00B16954" w:rsidRDefault="00676B9B" w:rsidP="00AC0535">
                  <w:pPr>
                    <w:tabs>
                      <w:tab w:val="left" w:pos="1418"/>
                    </w:tabs>
                    <w:rPr>
                      <w:rFonts w:ascii="Times New Roman" w:hAnsi="Times New Roman" w:cs="Times New Roman"/>
                      <w:b/>
                      <w:sz w:val="26"/>
                      <w:szCs w:val="26"/>
                    </w:rPr>
                  </w:pPr>
                  <w:r w:rsidRPr="00B16954">
                    <w:rPr>
                      <w:rFonts w:ascii="Times New Roman" w:hAnsi="Times New Roman" w:cs="Times New Roman"/>
                      <w:b/>
                      <w:sz w:val="26"/>
                      <w:szCs w:val="26"/>
                    </w:rPr>
                    <w:lastRenderedPageBreak/>
                    <w:t>Поставщик</w:t>
                  </w:r>
                </w:p>
                <w:p w14:paraId="06D1F80A" w14:textId="77777777" w:rsidR="00513E7F" w:rsidRDefault="00513E7F" w:rsidP="00513E7F">
                  <w:pPr>
                    <w:tabs>
                      <w:tab w:val="left" w:pos="1418"/>
                    </w:tabs>
                    <w:rPr>
                      <w:rFonts w:ascii="Times New Roman" w:hAnsi="Times New Roman" w:cs="Times New Roman"/>
                      <w:sz w:val="26"/>
                      <w:szCs w:val="26"/>
                    </w:rPr>
                  </w:pPr>
                </w:p>
                <w:p w14:paraId="40255B12" w14:textId="77777777" w:rsidR="00513E7F" w:rsidRDefault="00513E7F" w:rsidP="00513E7F">
                  <w:pPr>
                    <w:tabs>
                      <w:tab w:val="left" w:pos="1418"/>
                    </w:tabs>
                    <w:rPr>
                      <w:rFonts w:ascii="Times New Roman" w:hAnsi="Times New Roman" w:cs="Times New Roman"/>
                      <w:sz w:val="26"/>
                      <w:szCs w:val="26"/>
                    </w:rPr>
                  </w:pPr>
                </w:p>
                <w:p w14:paraId="7423874B" w14:textId="77777777" w:rsidR="00513E7F" w:rsidRDefault="00513E7F" w:rsidP="00513E7F">
                  <w:pPr>
                    <w:tabs>
                      <w:tab w:val="left" w:pos="1418"/>
                    </w:tabs>
                    <w:rPr>
                      <w:rFonts w:ascii="Times New Roman" w:hAnsi="Times New Roman" w:cs="Times New Roman"/>
                      <w:sz w:val="26"/>
                      <w:szCs w:val="26"/>
                    </w:rPr>
                  </w:pPr>
                </w:p>
                <w:p w14:paraId="6FC1B050" w14:textId="77777777" w:rsidR="00F963EA" w:rsidRDefault="00F963EA" w:rsidP="00F963EA">
                  <w:pPr>
                    <w:tabs>
                      <w:tab w:val="left" w:pos="1418"/>
                    </w:tabs>
                    <w:rPr>
                      <w:rFonts w:ascii="Times New Roman" w:hAnsi="Times New Roman" w:cs="Times New Roman"/>
                      <w:sz w:val="26"/>
                      <w:szCs w:val="26"/>
                    </w:rPr>
                  </w:pPr>
                </w:p>
                <w:p w14:paraId="3330C606" w14:textId="77777777" w:rsidR="00973DDD" w:rsidRDefault="00973DDD" w:rsidP="00F963EA">
                  <w:pPr>
                    <w:tabs>
                      <w:tab w:val="left" w:pos="1418"/>
                    </w:tabs>
                    <w:rPr>
                      <w:rFonts w:ascii="Times New Roman" w:hAnsi="Times New Roman" w:cs="Times New Roman"/>
                      <w:sz w:val="26"/>
                      <w:szCs w:val="26"/>
                    </w:rPr>
                  </w:pPr>
                </w:p>
                <w:p w14:paraId="71299A16" w14:textId="77777777" w:rsidR="00973DDD" w:rsidRDefault="00973DDD" w:rsidP="00F963EA">
                  <w:pPr>
                    <w:tabs>
                      <w:tab w:val="left" w:pos="1418"/>
                    </w:tabs>
                    <w:rPr>
                      <w:rFonts w:ascii="Times New Roman" w:hAnsi="Times New Roman" w:cs="Times New Roman"/>
                      <w:sz w:val="26"/>
                      <w:szCs w:val="26"/>
                    </w:rPr>
                  </w:pPr>
                </w:p>
                <w:p w14:paraId="640929E3" w14:textId="77777777" w:rsidR="00973DDD" w:rsidRDefault="00973DDD" w:rsidP="00F963EA">
                  <w:pPr>
                    <w:tabs>
                      <w:tab w:val="left" w:pos="1418"/>
                    </w:tabs>
                    <w:rPr>
                      <w:rFonts w:ascii="Times New Roman" w:hAnsi="Times New Roman" w:cs="Times New Roman"/>
                      <w:sz w:val="26"/>
                      <w:szCs w:val="26"/>
                    </w:rPr>
                  </w:pPr>
                </w:p>
                <w:p w14:paraId="4E98D8E2" w14:textId="77777777" w:rsidR="00973DDD" w:rsidRDefault="00973DDD" w:rsidP="00F963EA">
                  <w:pPr>
                    <w:tabs>
                      <w:tab w:val="left" w:pos="1418"/>
                    </w:tabs>
                    <w:rPr>
                      <w:rFonts w:ascii="Times New Roman" w:hAnsi="Times New Roman" w:cs="Times New Roman"/>
                      <w:sz w:val="26"/>
                      <w:szCs w:val="26"/>
                    </w:rPr>
                  </w:pPr>
                </w:p>
                <w:p w14:paraId="58C533C3" w14:textId="77777777" w:rsidR="00973DDD" w:rsidRDefault="00973DDD" w:rsidP="00F963EA">
                  <w:pPr>
                    <w:tabs>
                      <w:tab w:val="left" w:pos="1418"/>
                    </w:tabs>
                    <w:rPr>
                      <w:rFonts w:ascii="Times New Roman" w:hAnsi="Times New Roman" w:cs="Times New Roman"/>
                      <w:sz w:val="26"/>
                      <w:szCs w:val="26"/>
                    </w:rPr>
                  </w:pPr>
                </w:p>
                <w:p w14:paraId="205F9BA1" w14:textId="77777777" w:rsidR="00973DDD" w:rsidRDefault="00973DDD" w:rsidP="00F963EA">
                  <w:pPr>
                    <w:tabs>
                      <w:tab w:val="left" w:pos="1418"/>
                    </w:tabs>
                    <w:rPr>
                      <w:rFonts w:ascii="Times New Roman" w:hAnsi="Times New Roman" w:cs="Times New Roman"/>
                      <w:sz w:val="26"/>
                      <w:szCs w:val="26"/>
                    </w:rPr>
                  </w:pPr>
                </w:p>
                <w:p w14:paraId="0EE23686" w14:textId="77777777" w:rsidR="00973DDD" w:rsidRDefault="00973DDD" w:rsidP="00F963EA">
                  <w:pPr>
                    <w:tabs>
                      <w:tab w:val="left" w:pos="1418"/>
                    </w:tabs>
                    <w:rPr>
                      <w:rFonts w:ascii="Times New Roman" w:hAnsi="Times New Roman" w:cs="Times New Roman"/>
                      <w:sz w:val="26"/>
                      <w:szCs w:val="26"/>
                    </w:rPr>
                  </w:pPr>
                </w:p>
                <w:p w14:paraId="17526DA7" w14:textId="77777777" w:rsidR="00973DDD" w:rsidRDefault="00973DDD" w:rsidP="00F963EA">
                  <w:pPr>
                    <w:tabs>
                      <w:tab w:val="left" w:pos="1418"/>
                    </w:tabs>
                    <w:rPr>
                      <w:rFonts w:ascii="Times New Roman" w:hAnsi="Times New Roman" w:cs="Times New Roman"/>
                      <w:sz w:val="26"/>
                      <w:szCs w:val="26"/>
                    </w:rPr>
                  </w:pPr>
                </w:p>
                <w:p w14:paraId="50455145" w14:textId="77777777" w:rsidR="00973DDD" w:rsidRDefault="00973DDD" w:rsidP="00F963EA">
                  <w:pPr>
                    <w:tabs>
                      <w:tab w:val="left" w:pos="1418"/>
                    </w:tabs>
                    <w:rPr>
                      <w:rFonts w:ascii="Times New Roman" w:hAnsi="Times New Roman" w:cs="Times New Roman"/>
                      <w:sz w:val="26"/>
                      <w:szCs w:val="26"/>
                    </w:rPr>
                  </w:pPr>
                </w:p>
                <w:p w14:paraId="5823C4B4" w14:textId="77777777" w:rsidR="00D90726" w:rsidRDefault="00D90726" w:rsidP="00F963EA">
                  <w:pPr>
                    <w:tabs>
                      <w:tab w:val="left" w:pos="1418"/>
                    </w:tabs>
                    <w:rPr>
                      <w:rFonts w:ascii="Times New Roman" w:hAnsi="Times New Roman" w:cs="Times New Roman"/>
                      <w:sz w:val="26"/>
                      <w:szCs w:val="26"/>
                    </w:rPr>
                  </w:pPr>
                </w:p>
                <w:p w14:paraId="6F3E0CFF" w14:textId="77777777" w:rsidR="00D90726" w:rsidRDefault="00D90726" w:rsidP="00F963EA">
                  <w:pPr>
                    <w:tabs>
                      <w:tab w:val="left" w:pos="1418"/>
                    </w:tabs>
                    <w:rPr>
                      <w:rFonts w:ascii="Times New Roman" w:hAnsi="Times New Roman" w:cs="Times New Roman"/>
                      <w:sz w:val="26"/>
                      <w:szCs w:val="26"/>
                    </w:rPr>
                  </w:pPr>
                </w:p>
                <w:p w14:paraId="3A858A26" w14:textId="77777777" w:rsidR="00D90726" w:rsidRDefault="00D90726" w:rsidP="00F963EA">
                  <w:pPr>
                    <w:tabs>
                      <w:tab w:val="left" w:pos="1418"/>
                    </w:tabs>
                    <w:rPr>
                      <w:rFonts w:ascii="Times New Roman" w:hAnsi="Times New Roman" w:cs="Times New Roman"/>
                      <w:sz w:val="26"/>
                      <w:szCs w:val="26"/>
                    </w:rPr>
                  </w:pPr>
                </w:p>
                <w:p w14:paraId="3011A2DB" w14:textId="77777777" w:rsidR="00D90726" w:rsidRDefault="00D90726" w:rsidP="00F963EA">
                  <w:pPr>
                    <w:tabs>
                      <w:tab w:val="left" w:pos="1418"/>
                    </w:tabs>
                    <w:rPr>
                      <w:rFonts w:ascii="Times New Roman" w:hAnsi="Times New Roman" w:cs="Times New Roman"/>
                      <w:sz w:val="26"/>
                      <w:szCs w:val="26"/>
                    </w:rPr>
                  </w:pPr>
                </w:p>
                <w:p w14:paraId="2FA1773D" w14:textId="77777777" w:rsidR="00D90726" w:rsidRDefault="00D90726" w:rsidP="00F963EA">
                  <w:pPr>
                    <w:tabs>
                      <w:tab w:val="left" w:pos="1418"/>
                    </w:tabs>
                    <w:rPr>
                      <w:rFonts w:ascii="Times New Roman" w:hAnsi="Times New Roman" w:cs="Times New Roman"/>
                      <w:sz w:val="26"/>
                      <w:szCs w:val="26"/>
                    </w:rPr>
                  </w:pPr>
                </w:p>
                <w:p w14:paraId="6068242B" w14:textId="77777777" w:rsidR="00D90726" w:rsidRDefault="00D90726" w:rsidP="00F963EA">
                  <w:pPr>
                    <w:tabs>
                      <w:tab w:val="left" w:pos="1418"/>
                    </w:tabs>
                    <w:rPr>
                      <w:rFonts w:ascii="Times New Roman" w:hAnsi="Times New Roman" w:cs="Times New Roman"/>
                      <w:sz w:val="26"/>
                      <w:szCs w:val="26"/>
                    </w:rPr>
                  </w:pPr>
                </w:p>
                <w:p w14:paraId="16406AA1" w14:textId="77777777" w:rsidR="00D90726" w:rsidRDefault="00D90726" w:rsidP="00F963EA">
                  <w:pPr>
                    <w:tabs>
                      <w:tab w:val="left" w:pos="1418"/>
                    </w:tabs>
                    <w:rPr>
                      <w:rFonts w:ascii="Times New Roman" w:hAnsi="Times New Roman" w:cs="Times New Roman"/>
                      <w:sz w:val="26"/>
                      <w:szCs w:val="26"/>
                    </w:rPr>
                  </w:pPr>
                </w:p>
                <w:p w14:paraId="40475045" w14:textId="77777777" w:rsidR="00D90726" w:rsidRDefault="00D90726" w:rsidP="00F963EA">
                  <w:pPr>
                    <w:tabs>
                      <w:tab w:val="left" w:pos="1418"/>
                    </w:tabs>
                    <w:rPr>
                      <w:rFonts w:ascii="Times New Roman" w:hAnsi="Times New Roman" w:cs="Times New Roman"/>
                      <w:sz w:val="26"/>
                      <w:szCs w:val="26"/>
                    </w:rPr>
                  </w:pPr>
                </w:p>
                <w:p w14:paraId="0ADF403C" w14:textId="77777777" w:rsidR="00D90726" w:rsidRDefault="00D90726" w:rsidP="00F963EA">
                  <w:pPr>
                    <w:tabs>
                      <w:tab w:val="left" w:pos="1418"/>
                    </w:tabs>
                    <w:rPr>
                      <w:rFonts w:ascii="Times New Roman" w:hAnsi="Times New Roman" w:cs="Times New Roman"/>
                      <w:sz w:val="26"/>
                      <w:szCs w:val="26"/>
                    </w:rPr>
                  </w:pPr>
                </w:p>
                <w:p w14:paraId="31AFF71E" w14:textId="77777777" w:rsidR="00D90726" w:rsidRDefault="00D90726" w:rsidP="00F963EA">
                  <w:pPr>
                    <w:tabs>
                      <w:tab w:val="left" w:pos="1418"/>
                    </w:tabs>
                    <w:rPr>
                      <w:rFonts w:ascii="Times New Roman" w:hAnsi="Times New Roman" w:cs="Times New Roman"/>
                      <w:sz w:val="26"/>
                      <w:szCs w:val="26"/>
                    </w:rPr>
                  </w:pPr>
                </w:p>
                <w:p w14:paraId="46A81204" w14:textId="77777777" w:rsidR="00D90726" w:rsidRDefault="00D90726" w:rsidP="00F963EA">
                  <w:pPr>
                    <w:tabs>
                      <w:tab w:val="left" w:pos="1418"/>
                    </w:tabs>
                    <w:rPr>
                      <w:rFonts w:ascii="Times New Roman" w:hAnsi="Times New Roman" w:cs="Times New Roman"/>
                      <w:sz w:val="26"/>
                      <w:szCs w:val="26"/>
                    </w:rPr>
                  </w:pPr>
                </w:p>
                <w:p w14:paraId="38C7EE4F" w14:textId="77777777" w:rsidR="00D90726" w:rsidRDefault="00D90726" w:rsidP="00F963EA">
                  <w:pPr>
                    <w:tabs>
                      <w:tab w:val="left" w:pos="1418"/>
                    </w:tabs>
                    <w:rPr>
                      <w:rFonts w:ascii="Times New Roman" w:hAnsi="Times New Roman" w:cs="Times New Roman"/>
                      <w:sz w:val="26"/>
                      <w:szCs w:val="26"/>
                    </w:rPr>
                  </w:pPr>
                </w:p>
                <w:p w14:paraId="690E11C8" w14:textId="77777777" w:rsidR="00D90726" w:rsidRDefault="00D90726" w:rsidP="00F963EA">
                  <w:pPr>
                    <w:tabs>
                      <w:tab w:val="left" w:pos="1418"/>
                    </w:tabs>
                    <w:rPr>
                      <w:rFonts w:ascii="Times New Roman" w:hAnsi="Times New Roman" w:cs="Times New Roman"/>
                      <w:sz w:val="26"/>
                      <w:szCs w:val="26"/>
                    </w:rPr>
                  </w:pPr>
                </w:p>
                <w:p w14:paraId="5BCD11A0" w14:textId="77777777" w:rsidR="00D90726" w:rsidRDefault="00D90726" w:rsidP="00F963EA">
                  <w:pPr>
                    <w:tabs>
                      <w:tab w:val="left" w:pos="1418"/>
                    </w:tabs>
                    <w:rPr>
                      <w:rFonts w:ascii="Times New Roman" w:hAnsi="Times New Roman" w:cs="Times New Roman"/>
                      <w:sz w:val="26"/>
                      <w:szCs w:val="26"/>
                    </w:rPr>
                  </w:pPr>
                </w:p>
                <w:p w14:paraId="652A1D82" w14:textId="77777777" w:rsidR="00D90726" w:rsidRDefault="00D90726" w:rsidP="00F963EA">
                  <w:pPr>
                    <w:tabs>
                      <w:tab w:val="left" w:pos="1418"/>
                    </w:tabs>
                    <w:rPr>
                      <w:rFonts w:ascii="Times New Roman" w:hAnsi="Times New Roman" w:cs="Times New Roman"/>
                      <w:sz w:val="26"/>
                      <w:szCs w:val="26"/>
                    </w:rPr>
                  </w:pPr>
                </w:p>
                <w:p w14:paraId="1BBB0422" w14:textId="77777777" w:rsidR="00D90726" w:rsidRDefault="00D90726" w:rsidP="00F963EA">
                  <w:pPr>
                    <w:tabs>
                      <w:tab w:val="left" w:pos="1418"/>
                    </w:tabs>
                    <w:rPr>
                      <w:rFonts w:ascii="Times New Roman" w:hAnsi="Times New Roman" w:cs="Times New Roman"/>
                      <w:sz w:val="26"/>
                      <w:szCs w:val="26"/>
                    </w:rPr>
                  </w:pPr>
                </w:p>
                <w:p w14:paraId="709A4226" w14:textId="77777777" w:rsidR="00D90726" w:rsidRDefault="00D90726" w:rsidP="00F963EA">
                  <w:pPr>
                    <w:tabs>
                      <w:tab w:val="left" w:pos="1418"/>
                    </w:tabs>
                    <w:rPr>
                      <w:rFonts w:ascii="Times New Roman" w:hAnsi="Times New Roman" w:cs="Times New Roman"/>
                      <w:sz w:val="26"/>
                      <w:szCs w:val="26"/>
                    </w:rPr>
                  </w:pPr>
                </w:p>
                <w:p w14:paraId="68E895AD" w14:textId="77777777" w:rsidR="00D90726" w:rsidRDefault="00D90726" w:rsidP="00F963EA">
                  <w:pPr>
                    <w:tabs>
                      <w:tab w:val="left" w:pos="1418"/>
                    </w:tabs>
                    <w:rPr>
                      <w:rFonts w:ascii="Times New Roman" w:hAnsi="Times New Roman" w:cs="Times New Roman"/>
                      <w:sz w:val="26"/>
                      <w:szCs w:val="26"/>
                    </w:rPr>
                  </w:pPr>
                </w:p>
                <w:p w14:paraId="3DC30103" w14:textId="77777777" w:rsidR="00D90726" w:rsidRDefault="00D90726" w:rsidP="00F963EA">
                  <w:pPr>
                    <w:tabs>
                      <w:tab w:val="left" w:pos="1418"/>
                    </w:tabs>
                    <w:rPr>
                      <w:rFonts w:ascii="Times New Roman" w:hAnsi="Times New Roman" w:cs="Times New Roman"/>
                      <w:sz w:val="26"/>
                      <w:szCs w:val="26"/>
                    </w:rPr>
                  </w:pPr>
                </w:p>
                <w:p w14:paraId="7D0AB0E5" w14:textId="77777777" w:rsidR="00D90726" w:rsidRDefault="00D90726" w:rsidP="00F963EA">
                  <w:pPr>
                    <w:tabs>
                      <w:tab w:val="left" w:pos="1418"/>
                    </w:tabs>
                    <w:rPr>
                      <w:rFonts w:ascii="Times New Roman" w:hAnsi="Times New Roman" w:cs="Times New Roman"/>
                      <w:sz w:val="26"/>
                      <w:szCs w:val="26"/>
                    </w:rPr>
                  </w:pPr>
                </w:p>
                <w:p w14:paraId="0E4BA75A" w14:textId="77777777" w:rsidR="00973DDD" w:rsidRDefault="00973DDD" w:rsidP="00F963EA">
                  <w:pPr>
                    <w:tabs>
                      <w:tab w:val="left" w:pos="1418"/>
                    </w:tabs>
                    <w:rPr>
                      <w:rFonts w:ascii="Times New Roman" w:hAnsi="Times New Roman" w:cs="Times New Roman"/>
                      <w:sz w:val="26"/>
                      <w:szCs w:val="26"/>
                    </w:rPr>
                  </w:pPr>
                </w:p>
                <w:p w14:paraId="075FCEA9" w14:textId="77777777" w:rsidR="00973DDD" w:rsidRDefault="00973DDD" w:rsidP="00F963EA">
                  <w:pPr>
                    <w:tabs>
                      <w:tab w:val="left" w:pos="1418"/>
                    </w:tabs>
                    <w:rPr>
                      <w:rFonts w:ascii="Times New Roman" w:hAnsi="Times New Roman" w:cs="Times New Roman"/>
                      <w:sz w:val="26"/>
                      <w:szCs w:val="26"/>
                    </w:rPr>
                  </w:pPr>
                </w:p>
                <w:p w14:paraId="0187EE42" w14:textId="77777777" w:rsidR="00973DDD" w:rsidRPr="00F963EA" w:rsidRDefault="00973DDD" w:rsidP="00F963EA">
                  <w:pPr>
                    <w:tabs>
                      <w:tab w:val="left" w:pos="1418"/>
                    </w:tabs>
                    <w:rPr>
                      <w:rFonts w:ascii="Times New Roman" w:hAnsi="Times New Roman" w:cs="Times New Roman"/>
                      <w:sz w:val="26"/>
                      <w:szCs w:val="26"/>
                    </w:rPr>
                  </w:pPr>
                </w:p>
                <w:p w14:paraId="32F0872A" w14:textId="77777777" w:rsidR="00F963EA" w:rsidRPr="00F963EA" w:rsidRDefault="00F963EA" w:rsidP="00F963EA">
                  <w:pPr>
                    <w:tabs>
                      <w:tab w:val="left" w:pos="1418"/>
                    </w:tabs>
                    <w:rPr>
                      <w:rFonts w:ascii="Times New Roman" w:hAnsi="Times New Roman" w:cs="Times New Roman"/>
                      <w:sz w:val="26"/>
                      <w:szCs w:val="26"/>
                    </w:rPr>
                  </w:pPr>
                </w:p>
                <w:p w14:paraId="507E1C2A" w14:textId="77777777" w:rsidR="00F963EA" w:rsidRPr="00F963EA" w:rsidRDefault="00F963EA" w:rsidP="00F963EA">
                  <w:pPr>
                    <w:tabs>
                      <w:tab w:val="left" w:pos="1418"/>
                    </w:tabs>
                    <w:rPr>
                      <w:rFonts w:ascii="Times New Roman" w:hAnsi="Times New Roman" w:cs="Times New Roman"/>
                      <w:sz w:val="26"/>
                      <w:szCs w:val="26"/>
                    </w:rPr>
                  </w:pPr>
                </w:p>
                <w:p w14:paraId="110B6328" w14:textId="77777777" w:rsidR="00F963EA" w:rsidRPr="00F963EA" w:rsidRDefault="00F963EA" w:rsidP="00F963EA">
                  <w:pPr>
                    <w:tabs>
                      <w:tab w:val="left" w:pos="1418"/>
                    </w:tabs>
                    <w:rPr>
                      <w:rFonts w:ascii="Times New Roman" w:hAnsi="Times New Roman" w:cs="Times New Roman"/>
                      <w:sz w:val="26"/>
                      <w:szCs w:val="26"/>
                    </w:rPr>
                  </w:pPr>
                </w:p>
                <w:p w14:paraId="61F22F03" w14:textId="5F659C23" w:rsidR="00C9466E" w:rsidRPr="00B16954" w:rsidRDefault="00F963EA" w:rsidP="00F963EA">
                  <w:pPr>
                    <w:tabs>
                      <w:tab w:val="left" w:pos="1418"/>
                    </w:tabs>
                    <w:rPr>
                      <w:rFonts w:ascii="Times New Roman" w:hAnsi="Times New Roman" w:cs="Times New Roman"/>
                      <w:sz w:val="26"/>
                      <w:szCs w:val="26"/>
                    </w:rPr>
                  </w:pPr>
                  <w:r w:rsidRPr="00F963EA">
                    <w:rPr>
                      <w:rFonts w:ascii="Times New Roman" w:hAnsi="Times New Roman" w:cs="Times New Roman"/>
                      <w:sz w:val="26"/>
                      <w:szCs w:val="26"/>
                    </w:rPr>
                    <w:t xml:space="preserve">____________________ </w:t>
                  </w:r>
                </w:p>
                <w:p w14:paraId="559809F8" w14:textId="77777777" w:rsidR="00C60F33" w:rsidRDefault="00C60F33" w:rsidP="00A20D8C">
                  <w:pPr>
                    <w:tabs>
                      <w:tab w:val="left" w:pos="1418"/>
                    </w:tabs>
                    <w:rPr>
                      <w:rFonts w:ascii="Times New Roman" w:hAnsi="Times New Roman" w:cs="Times New Roman"/>
                      <w:sz w:val="26"/>
                      <w:szCs w:val="26"/>
                    </w:rPr>
                  </w:pPr>
                </w:p>
                <w:p w14:paraId="70BB30A4" w14:textId="77777777" w:rsidR="00513E7F" w:rsidRDefault="00513E7F" w:rsidP="00513E7F">
                  <w:pPr>
                    <w:tabs>
                      <w:tab w:val="left" w:pos="1418"/>
                    </w:tabs>
                    <w:rPr>
                      <w:rFonts w:ascii="Times New Roman" w:hAnsi="Times New Roman" w:cs="Times New Roman"/>
                      <w:sz w:val="26"/>
                      <w:szCs w:val="26"/>
                    </w:rPr>
                  </w:pPr>
                </w:p>
                <w:p w14:paraId="1E31351C" w14:textId="77777777" w:rsidR="009942B8" w:rsidRDefault="009942B8" w:rsidP="00A20D8C">
                  <w:pPr>
                    <w:tabs>
                      <w:tab w:val="left" w:pos="1418"/>
                    </w:tabs>
                    <w:rPr>
                      <w:rFonts w:ascii="Times New Roman" w:hAnsi="Times New Roman" w:cs="Times New Roman"/>
                      <w:sz w:val="26"/>
                      <w:szCs w:val="26"/>
                    </w:rPr>
                  </w:pPr>
                </w:p>
                <w:p w14:paraId="60CF26A5" w14:textId="77777777" w:rsidR="00D90726" w:rsidRDefault="00D90726" w:rsidP="00A20D8C">
                  <w:pPr>
                    <w:tabs>
                      <w:tab w:val="left" w:pos="1418"/>
                    </w:tabs>
                    <w:rPr>
                      <w:rFonts w:ascii="Times New Roman" w:hAnsi="Times New Roman" w:cs="Times New Roman"/>
                      <w:sz w:val="26"/>
                      <w:szCs w:val="26"/>
                    </w:rPr>
                  </w:pPr>
                </w:p>
                <w:p w14:paraId="060A7FFB" w14:textId="77777777" w:rsidR="00D90726" w:rsidRDefault="00D90726" w:rsidP="00A20D8C">
                  <w:pPr>
                    <w:tabs>
                      <w:tab w:val="left" w:pos="1418"/>
                    </w:tabs>
                    <w:rPr>
                      <w:rFonts w:ascii="Times New Roman" w:hAnsi="Times New Roman" w:cs="Times New Roman"/>
                      <w:sz w:val="26"/>
                      <w:szCs w:val="26"/>
                    </w:rPr>
                  </w:pPr>
                </w:p>
                <w:p w14:paraId="5BDC7335" w14:textId="77777777" w:rsidR="00D90726" w:rsidRDefault="00D90726" w:rsidP="00A20D8C">
                  <w:pPr>
                    <w:tabs>
                      <w:tab w:val="left" w:pos="1418"/>
                    </w:tabs>
                    <w:rPr>
                      <w:rFonts w:ascii="Times New Roman" w:hAnsi="Times New Roman" w:cs="Times New Roman"/>
                      <w:sz w:val="26"/>
                      <w:szCs w:val="26"/>
                    </w:rPr>
                  </w:pPr>
                </w:p>
                <w:p w14:paraId="333CACD8" w14:textId="77777777" w:rsidR="00D90726" w:rsidRDefault="00D90726" w:rsidP="00A20D8C">
                  <w:pPr>
                    <w:tabs>
                      <w:tab w:val="left" w:pos="1418"/>
                    </w:tabs>
                    <w:rPr>
                      <w:rFonts w:ascii="Times New Roman" w:hAnsi="Times New Roman" w:cs="Times New Roman"/>
                      <w:sz w:val="26"/>
                      <w:szCs w:val="26"/>
                    </w:rPr>
                  </w:pPr>
                </w:p>
                <w:p w14:paraId="39BFA639" w14:textId="77777777" w:rsidR="00D90726" w:rsidRDefault="00D90726" w:rsidP="00A20D8C">
                  <w:pPr>
                    <w:tabs>
                      <w:tab w:val="left" w:pos="1418"/>
                    </w:tabs>
                    <w:rPr>
                      <w:rFonts w:ascii="Times New Roman" w:hAnsi="Times New Roman" w:cs="Times New Roman"/>
                      <w:sz w:val="26"/>
                      <w:szCs w:val="26"/>
                    </w:rPr>
                  </w:pPr>
                </w:p>
                <w:p w14:paraId="0858A4B0" w14:textId="77777777" w:rsidR="00D90726" w:rsidRDefault="00D90726" w:rsidP="00A20D8C">
                  <w:pPr>
                    <w:tabs>
                      <w:tab w:val="left" w:pos="1418"/>
                    </w:tabs>
                    <w:rPr>
                      <w:rFonts w:ascii="Times New Roman" w:hAnsi="Times New Roman" w:cs="Times New Roman"/>
                      <w:sz w:val="26"/>
                      <w:szCs w:val="26"/>
                    </w:rPr>
                  </w:pPr>
                </w:p>
                <w:p w14:paraId="4BB2AE75" w14:textId="77777777" w:rsidR="00D90726" w:rsidRDefault="00D90726" w:rsidP="00A20D8C">
                  <w:pPr>
                    <w:tabs>
                      <w:tab w:val="left" w:pos="1418"/>
                    </w:tabs>
                    <w:rPr>
                      <w:rFonts w:ascii="Times New Roman" w:hAnsi="Times New Roman" w:cs="Times New Roman"/>
                      <w:sz w:val="26"/>
                      <w:szCs w:val="26"/>
                    </w:rPr>
                  </w:pPr>
                </w:p>
                <w:p w14:paraId="20DB9306" w14:textId="77777777" w:rsidR="00D90726" w:rsidRDefault="00D90726" w:rsidP="00A20D8C">
                  <w:pPr>
                    <w:tabs>
                      <w:tab w:val="left" w:pos="1418"/>
                    </w:tabs>
                    <w:rPr>
                      <w:rFonts w:ascii="Times New Roman" w:hAnsi="Times New Roman" w:cs="Times New Roman"/>
                      <w:sz w:val="26"/>
                      <w:szCs w:val="26"/>
                    </w:rPr>
                  </w:pPr>
                </w:p>
                <w:p w14:paraId="22A422D3" w14:textId="77777777" w:rsidR="00D90726" w:rsidRDefault="00D90726" w:rsidP="00A20D8C">
                  <w:pPr>
                    <w:tabs>
                      <w:tab w:val="left" w:pos="1418"/>
                    </w:tabs>
                    <w:rPr>
                      <w:rFonts w:ascii="Times New Roman" w:hAnsi="Times New Roman" w:cs="Times New Roman"/>
                      <w:sz w:val="26"/>
                      <w:szCs w:val="26"/>
                    </w:rPr>
                  </w:pPr>
                </w:p>
                <w:p w14:paraId="0DD8C3BC" w14:textId="77777777" w:rsidR="00D90726" w:rsidRDefault="00D90726" w:rsidP="00A20D8C">
                  <w:pPr>
                    <w:tabs>
                      <w:tab w:val="left" w:pos="1418"/>
                    </w:tabs>
                    <w:rPr>
                      <w:rFonts w:ascii="Times New Roman" w:hAnsi="Times New Roman" w:cs="Times New Roman"/>
                      <w:sz w:val="26"/>
                      <w:szCs w:val="26"/>
                    </w:rPr>
                  </w:pPr>
                </w:p>
                <w:p w14:paraId="4FD9B6EC" w14:textId="77777777" w:rsidR="00D90726" w:rsidRDefault="00D90726" w:rsidP="00A20D8C">
                  <w:pPr>
                    <w:tabs>
                      <w:tab w:val="left" w:pos="1418"/>
                    </w:tabs>
                    <w:rPr>
                      <w:rFonts w:ascii="Times New Roman" w:hAnsi="Times New Roman" w:cs="Times New Roman"/>
                      <w:sz w:val="26"/>
                      <w:szCs w:val="26"/>
                    </w:rPr>
                  </w:pPr>
                </w:p>
                <w:p w14:paraId="6E4B5B57" w14:textId="77777777" w:rsidR="00D90726" w:rsidRDefault="00D90726" w:rsidP="00A20D8C">
                  <w:pPr>
                    <w:tabs>
                      <w:tab w:val="left" w:pos="1418"/>
                    </w:tabs>
                    <w:rPr>
                      <w:rFonts w:ascii="Times New Roman" w:hAnsi="Times New Roman" w:cs="Times New Roman"/>
                      <w:sz w:val="26"/>
                      <w:szCs w:val="26"/>
                    </w:rPr>
                  </w:pPr>
                </w:p>
                <w:p w14:paraId="230260FB" w14:textId="77777777" w:rsidR="00D90726" w:rsidRPr="00B16954" w:rsidRDefault="00D90726" w:rsidP="00A20D8C">
                  <w:pPr>
                    <w:tabs>
                      <w:tab w:val="left" w:pos="1418"/>
                    </w:tabs>
                    <w:rPr>
                      <w:rFonts w:ascii="Times New Roman" w:hAnsi="Times New Roman" w:cs="Times New Roman"/>
                      <w:sz w:val="26"/>
                      <w:szCs w:val="26"/>
                    </w:rPr>
                  </w:pPr>
                </w:p>
              </w:tc>
            </w:tr>
          </w:tbl>
          <w:p w14:paraId="53F05F36" w14:textId="77777777" w:rsidR="003D5640" w:rsidRPr="00AA3245" w:rsidRDefault="003D5640" w:rsidP="0069784F">
            <w:pPr>
              <w:shd w:val="clear" w:color="auto" w:fill="FFFFFF"/>
              <w:rPr>
                <w:rFonts w:ascii="Times New Roman" w:hAnsi="Times New Roman" w:cs="Times New Roman"/>
                <w:b/>
                <w:sz w:val="26"/>
                <w:szCs w:val="26"/>
                <w:lang w:eastAsia="zh-CN"/>
              </w:rPr>
            </w:pPr>
          </w:p>
        </w:tc>
      </w:tr>
    </w:tbl>
    <w:p w14:paraId="1C5D3509" w14:textId="4835E66F" w:rsidR="00FA5F8B" w:rsidRPr="00385C3D" w:rsidRDefault="00385C3D" w:rsidP="00973DDD">
      <w:pPr>
        <w:ind w:left="7200" w:firstLine="720"/>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A5F8B" w:rsidRPr="00385C3D">
        <w:rPr>
          <w:rFonts w:ascii="Times New Roman" w:hAnsi="Times New Roman" w:cs="Times New Roman"/>
          <w:sz w:val="20"/>
          <w:szCs w:val="20"/>
        </w:rPr>
        <w:t>Приложение №1</w:t>
      </w:r>
    </w:p>
    <w:p w14:paraId="3EC848A7" w14:textId="77777777" w:rsidR="00FA5F8B" w:rsidRPr="00385C3D" w:rsidRDefault="00FA5F8B" w:rsidP="00FA5F8B">
      <w:pPr>
        <w:jc w:val="right"/>
        <w:rPr>
          <w:rFonts w:ascii="Times New Roman" w:hAnsi="Times New Roman" w:cs="Times New Roman"/>
          <w:sz w:val="20"/>
          <w:szCs w:val="20"/>
        </w:rPr>
      </w:pPr>
      <w:r w:rsidRPr="00385C3D">
        <w:rPr>
          <w:rFonts w:ascii="Times New Roman" w:hAnsi="Times New Roman" w:cs="Times New Roman"/>
          <w:sz w:val="20"/>
          <w:szCs w:val="20"/>
        </w:rPr>
        <w:t xml:space="preserve">к Договору поставки </w:t>
      </w:r>
    </w:p>
    <w:p w14:paraId="2497F2DB" w14:textId="70031DF2" w:rsidR="00FA5F8B" w:rsidRPr="00385C3D" w:rsidRDefault="00FA5F8B" w:rsidP="00FA5F8B">
      <w:pPr>
        <w:jc w:val="right"/>
        <w:rPr>
          <w:rFonts w:ascii="Times New Roman" w:hAnsi="Times New Roman" w:cs="Times New Roman"/>
          <w:sz w:val="20"/>
          <w:szCs w:val="20"/>
        </w:rPr>
      </w:pPr>
      <w:r w:rsidRPr="00385C3D">
        <w:rPr>
          <w:rFonts w:ascii="Times New Roman" w:hAnsi="Times New Roman" w:cs="Times New Roman"/>
          <w:sz w:val="20"/>
          <w:szCs w:val="20"/>
        </w:rPr>
        <w:t xml:space="preserve">№ </w:t>
      </w:r>
      <w:r w:rsidR="00D90726">
        <w:rPr>
          <w:rFonts w:ascii="Times New Roman" w:hAnsi="Times New Roman" w:cs="Times New Roman"/>
          <w:sz w:val="26"/>
          <w:szCs w:val="26"/>
        </w:rPr>
        <w:t>_________</w:t>
      </w:r>
    </w:p>
    <w:p w14:paraId="1B56C74C" w14:textId="2BCA822A" w:rsidR="00154A9D" w:rsidRPr="00385C3D" w:rsidRDefault="00385C3D" w:rsidP="00AF206B">
      <w:pPr>
        <w:jc w:val="right"/>
        <w:rPr>
          <w:rFonts w:ascii="Times New Roman" w:hAnsi="Times New Roman" w:cs="Times New Roman"/>
          <w:sz w:val="20"/>
          <w:szCs w:val="20"/>
        </w:rPr>
      </w:pPr>
      <w:r>
        <w:rPr>
          <w:rFonts w:ascii="Times New Roman" w:hAnsi="Times New Roman" w:cs="Times New Roman"/>
          <w:sz w:val="20"/>
          <w:szCs w:val="20"/>
        </w:rPr>
        <w:t>от_____</w:t>
      </w:r>
      <w:r w:rsidR="00D90726">
        <w:rPr>
          <w:rFonts w:ascii="Times New Roman" w:hAnsi="Times New Roman" w:cs="Times New Roman"/>
          <w:sz w:val="26"/>
          <w:szCs w:val="26"/>
        </w:rPr>
        <w:t>_________</w:t>
      </w:r>
      <w:r w:rsidR="00FA5F8B" w:rsidRPr="00385C3D">
        <w:rPr>
          <w:rFonts w:ascii="Times New Roman" w:hAnsi="Times New Roman" w:cs="Times New Roman"/>
          <w:sz w:val="20"/>
          <w:szCs w:val="20"/>
        </w:rPr>
        <w:t xml:space="preserve"> 2020 г.</w:t>
      </w:r>
    </w:p>
    <w:p w14:paraId="5CB112C4" w14:textId="77777777" w:rsidR="00EE2E78" w:rsidRDefault="00EE2E78" w:rsidP="00FA5F8B">
      <w:pPr>
        <w:ind w:left="2880" w:firstLine="720"/>
        <w:rPr>
          <w:rFonts w:ascii="Times New Roman" w:hAnsi="Times New Roman" w:cs="Times New Roman"/>
          <w:b/>
          <w:sz w:val="16"/>
          <w:szCs w:val="16"/>
        </w:rPr>
      </w:pPr>
    </w:p>
    <w:p w14:paraId="1029BF60" w14:textId="77777777" w:rsidR="00EE2E78" w:rsidRDefault="00EE2E78" w:rsidP="00FA5F8B">
      <w:pPr>
        <w:ind w:left="2880" w:firstLine="720"/>
        <w:rPr>
          <w:rFonts w:ascii="Times New Roman" w:hAnsi="Times New Roman" w:cs="Times New Roman"/>
          <w:b/>
          <w:sz w:val="16"/>
          <w:szCs w:val="16"/>
        </w:rPr>
      </w:pPr>
    </w:p>
    <w:p w14:paraId="2C9F7502" w14:textId="77777777" w:rsidR="00EE2E78" w:rsidRDefault="00EE2E78" w:rsidP="00FA5F8B">
      <w:pPr>
        <w:ind w:left="2880" w:firstLine="720"/>
        <w:rPr>
          <w:rFonts w:ascii="Times New Roman" w:hAnsi="Times New Roman" w:cs="Times New Roman"/>
          <w:b/>
          <w:sz w:val="16"/>
          <w:szCs w:val="16"/>
        </w:rPr>
      </w:pPr>
    </w:p>
    <w:p w14:paraId="7C588ADD" w14:textId="77777777" w:rsidR="00EE2E78" w:rsidRDefault="00EE2E78" w:rsidP="00FA5F8B">
      <w:pPr>
        <w:ind w:left="2880" w:firstLine="720"/>
        <w:rPr>
          <w:rFonts w:ascii="Times New Roman" w:hAnsi="Times New Roman" w:cs="Times New Roman"/>
          <w:b/>
          <w:sz w:val="16"/>
          <w:szCs w:val="16"/>
        </w:rPr>
      </w:pPr>
    </w:p>
    <w:p w14:paraId="6B28629B" w14:textId="77777777" w:rsidR="00FA5F8B" w:rsidRPr="006175B6" w:rsidRDefault="00FA5F8B" w:rsidP="00FA5F8B">
      <w:pPr>
        <w:ind w:left="2880" w:firstLine="720"/>
        <w:rPr>
          <w:rFonts w:ascii="Times New Roman" w:hAnsi="Times New Roman" w:cs="Times New Roman"/>
          <w:b/>
          <w:sz w:val="24"/>
          <w:szCs w:val="24"/>
        </w:rPr>
      </w:pPr>
      <w:r w:rsidRPr="006175B6">
        <w:rPr>
          <w:rFonts w:ascii="Times New Roman" w:hAnsi="Times New Roman" w:cs="Times New Roman"/>
          <w:b/>
          <w:sz w:val="24"/>
          <w:szCs w:val="24"/>
        </w:rPr>
        <w:t>СПЕЦИФИКАЦИЯ</w:t>
      </w:r>
    </w:p>
    <w:p w14:paraId="6BD448E1" w14:textId="77777777" w:rsidR="00EE2E78" w:rsidRDefault="00EE2E78" w:rsidP="00FA5F8B">
      <w:pPr>
        <w:ind w:left="2880" w:firstLine="720"/>
        <w:rPr>
          <w:rFonts w:ascii="Times New Roman" w:hAnsi="Times New Roman" w:cs="Times New Roman"/>
          <w:b/>
          <w:sz w:val="16"/>
          <w:szCs w:val="16"/>
        </w:rPr>
      </w:pPr>
    </w:p>
    <w:p w14:paraId="49FCBEAC" w14:textId="77777777" w:rsidR="00EE2E78" w:rsidRDefault="00EE2E78" w:rsidP="00FA5F8B">
      <w:pPr>
        <w:ind w:left="2880" w:firstLine="720"/>
        <w:rPr>
          <w:rFonts w:ascii="Times New Roman" w:hAnsi="Times New Roman" w:cs="Times New Roman"/>
          <w:b/>
          <w:sz w:val="16"/>
          <w:szCs w:val="16"/>
        </w:rPr>
      </w:pPr>
    </w:p>
    <w:p w14:paraId="002BABB9" w14:textId="77777777" w:rsidR="00EE2E78" w:rsidRPr="00AF206B" w:rsidRDefault="00EE2E78" w:rsidP="00FA5F8B">
      <w:pPr>
        <w:ind w:left="2880" w:firstLine="720"/>
        <w:rPr>
          <w:rFonts w:ascii="Times New Roman" w:hAnsi="Times New Roman" w:cs="Times New Roman"/>
          <w:b/>
          <w:sz w:val="16"/>
          <w:szCs w:val="16"/>
        </w:rPr>
      </w:pPr>
    </w:p>
    <w:p w14:paraId="694AB374" w14:textId="77777777" w:rsidR="00FA5F8B" w:rsidRPr="00AF206B" w:rsidRDefault="00FA5F8B" w:rsidP="00FA5F8B">
      <w:pPr>
        <w:rPr>
          <w:rFonts w:ascii="Times New Roman" w:hAnsi="Times New Roman" w:cs="Times New Roman"/>
          <w:sz w:val="16"/>
          <w:szCs w:val="16"/>
        </w:rPr>
      </w:pPr>
    </w:p>
    <w:tbl>
      <w:tblPr>
        <w:tblStyle w:val="af4"/>
        <w:tblW w:w="9923" w:type="dxa"/>
        <w:tblInd w:w="-459" w:type="dxa"/>
        <w:tblLook w:val="04A0" w:firstRow="1" w:lastRow="0" w:firstColumn="1" w:lastColumn="0" w:noHBand="0" w:noVBand="1"/>
      </w:tblPr>
      <w:tblGrid>
        <w:gridCol w:w="588"/>
        <w:gridCol w:w="3631"/>
        <w:gridCol w:w="709"/>
        <w:gridCol w:w="1417"/>
        <w:gridCol w:w="1634"/>
        <w:gridCol w:w="1944"/>
      </w:tblGrid>
      <w:tr w:rsidR="00932B38" w:rsidRPr="009D15E8" w14:paraId="63D85109" w14:textId="77777777" w:rsidTr="00973DDD">
        <w:tc>
          <w:tcPr>
            <w:tcW w:w="588" w:type="dxa"/>
            <w:vAlign w:val="center"/>
          </w:tcPr>
          <w:p w14:paraId="70CFFCD8" w14:textId="3A10CB0E" w:rsidR="00932B38" w:rsidRPr="009D15E8" w:rsidRDefault="00932B38" w:rsidP="003A70A2">
            <w:pPr>
              <w:jc w:val="center"/>
              <w:rPr>
                <w:rFonts w:ascii="Times New Roman" w:hAnsi="Times New Roman" w:cs="Times New Roman"/>
                <w:b/>
                <w:sz w:val="24"/>
                <w:szCs w:val="24"/>
              </w:rPr>
            </w:pPr>
            <w:r w:rsidRPr="009D15E8">
              <w:rPr>
                <w:rFonts w:ascii="Times New Roman" w:hAnsi="Times New Roman" w:cs="Times New Roman"/>
                <w:b/>
                <w:sz w:val="24"/>
                <w:szCs w:val="24"/>
              </w:rPr>
              <w:t>№ п/п</w:t>
            </w:r>
          </w:p>
        </w:tc>
        <w:tc>
          <w:tcPr>
            <w:tcW w:w="3631" w:type="dxa"/>
            <w:vAlign w:val="center"/>
          </w:tcPr>
          <w:p w14:paraId="7623E1AD" w14:textId="6A10EE75" w:rsidR="00932B38" w:rsidRPr="009D15E8" w:rsidRDefault="00932B38" w:rsidP="003A70A2">
            <w:pPr>
              <w:jc w:val="center"/>
              <w:rPr>
                <w:rFonts w:ascii="Times New Roman" w:hAnsi="Times New Roman" w:cs="Times New Roman"/>
                <w:b/>
                <w:sz w:val="24"/>
                <w:szCs w:val="24"/>
              </w:rPr>
            </w:pPr>
            <w:r w:rsidRPr="009D15E8">
              <w:rPr>
                <w:rFonts w:ascii="Times New Roman" w:hAnsi="Times New Roman" w:cs="Times New Roman"/>
                <w:b/>
                <w:sz w:val="24"/>
                <w:szCs w:val="24"/>
              </w:rPr>
              <w:t>Наименование</w:t>
            </w:r>
          </w:p>
        </w:tc>
        <w:tc>
          <w:tcPr>
            <w:tcW w:w="709" w:type="dxa"/>
            <w:vAlign w:val="center"/>
          </w:tcPr>
          <w:p w14:paraId="5995A9C0" w14:textId="1C9BD070" w:rsidR="00932B38" w:rsidRPr="009D15E8" w:rsidRDefault="00932B38" w:rsidP="003A70A2">
            <w:pPr>
              <w:jc w:val="center"/>
              <w:rPr>
                <w:rFonts w:ascii="Times New Roman" w:hAnsi="Times New Roman" w:cs="Times New Roman"/>
                <w:b/>
                <w:sz w:val="24"/>
                <w:szCs w:val="24"/>
              </w:rPr>
            </w:pPr>
            <w:r w:rsidRPr="009D15E8">
              <w:rPr>
                <w:rFonts w:ascii="Times New Roman" w:hAnsi="Times New Roman" w:cs="Times New Roman"/>
                <w:b/>
                <w:sz w:val="24"/>
                <w:szCs w:val="24"/>
              </w:rPr>
              <w:t>Ед. изм.</w:t>
            </w:r>
          </w:p>
        </w:tc>
        <w:tc>
          <w:tcPr>
            <w:tcW w:w="1417" w:type="dxa"/>
            <w:vAlign w:val="center"/>
          </w:tcPr>
          <w:p w14:paraId="5D9E06FC" w14:textId="0359C178" w:rsidR="00932B38" w:rsidRPr="009D15E8" w:rsidRDefault="00932B38" w:rsidP="003A70A2">
            <w:pPr>
              <w:jc w:val="center"/>
              <w:rPr>
                <w:rFonts w:ascii="Times New Roman" w:hAnsi="Times New Roman" w:cs="Times New Roman"/>
                <w:b/>
                <w:sz w:val="24"/>
                <w:szCs w:val="24"/>
              </w:rPr>
            </w:pPr>
            <w:r w:rsidRPr="009D15E8">
              <w:rPr>
                <w:rFonts w:ascii="Times New Roman" w:hAnsi="Times New Roman" w:cs="Times New Roman"/>
                <w:b/>
                <w:sz w:val="24"/>
                <w:szCs w:val="24"/>
              </w:rPr>
              <w:t>Кол-во</w:t>
            </w:r>
          </w:p>
        </w:tc>
        <w:tc>
          <w:tcPr>
            <w:tcW w:w="1634" w:type="dxa"/>
            <w:vAlign w:val="center"/>
          </w:tcPr>
          <w:p w14:paraId="127EE264" w14:textId="50E515BA" w:rsidR="00932B38" w:rsidRPr="009D15E8" w:rsidRDefault="00932B38" w:rsidP="003A70A2">
            <w:pPr>
              <w:jc w:val="center"/>
              <w:rPr>
                <w:rFonts w:ascii="Times New Roman" w:hAnsi="Times New Roman" w:cs="Times New Roman"/>
                <w:b/>
                <w:sz w:val="24"/>
                <w:szCs w:val="24"/>
              </w:rPr>
            </w:pPr>
            <w:r w:rsidRPr="009D15E8">
              <w:rPr>
                <w:rFonts w:ascii="Times New Roman" w:hAnsi="Times New Roman" w:cs="Times New Roman"/>
                <w:b/>
                <w:sz w:val="24"/>
                <w:szCs w:val="24"/>
              </w:rPr>
              <w:t>Цена за ед.</w:t>
            </w:r>
            <w:r w:rsidR="001E1636" w:rsidRPr="009D15E8">
              <w:rPr>
                <w:rFonts w:ascii="Times New Roman" w:hAnsi="Times New Roman" w:cs="Times New Roman"/>
                <w:b/>
                <w:sz w:val="24"/>
                <w:szCs w:val="24"/>
              </w:rPr>
              <w:t xml:space="preserve">, </w:t>
            </w:r>
            <w:r w:rsidR="009D15E8" w:rsidRPr="009D15E8">
              <w:rPr>
                <w:rFonts w:ascii="Times New Roman" w:hAnsi="Times New Roman" w:cs="Times New Roman"/>
                <w:b/>
                <w:sz w:val="24"/>
                <w:szCs w:val="24"/>
              </w:rPr>
              <w:t>руб., в т. ч. НДС 20%</w:t>
            </w:r>
          </w:p>
        </w:tc>
        <w:tc>
          <w:tcPr>
            <w:tcW w:w="1944" w:type="dxa"/>
            <w:vAlign w:val="center"/>
          </w:tcPr>
          <w:p w14:paraId="28BFDEEF" w14:textId="3DFFA051" w:rsidR="00932B38" w:rsidRPr="009D15E8" w:rsidRDefault="00932B38" w:rsidP="003A70A2">
            <w:pPr>
              <w:jc w:val="center"/>
              <w:rPr>
                <w:rFonts w:ascii="Times New Roman" w:hAnsi="Times New Roman" w:cs="Times New Roman"/>
                <w:b/>
                <w:sz w:val="24"/>
                <w:szCs w:val="24"/>
              </w:rPr>
            </w:pPr>
            <w:r w:rsidRPr="009D15E8">
              <w:rPr>
                <w:rFonts w:ascii="Times New Roman" w:hAnsi="Times New Roman" w:cs="Times New Roman"/>
                <w:b/>
                <w:sz w:val="24"/>
                <w:szCs w:val="24"/>
              </w:rPr>
              <w:t>Стоимость</w:t>
            </w:r>
            <w:r w:rsidR="009D15E8" w:rsidRPr="009D15E8">
              <w:rPr>
                <w:rFonts w:ascii="Times New Roman" w:hAnsi="Times New Roman" w:cs="Times New Roman"/>
                <w:b/>
                <w:sz w:val="24"/>
                <w:szCs w:val="24"/>
              </w:rPr>
              <w:t>, руб., в т. ч. НДС 20%</w:t>
            </w:r>
          </w:p>
        </w:tc>
      </w:tr>
      <w:tr w:rsidR="00F963EA" w:rsidRPr="009D15E8" w14:paraId="5F2350B4" w14:textId="77777777" w:rsidTr="00973DDD">
        <w:tc>
          <w:tcPr>
            <w:tcW w:w="588" w:type="dxa"/>
            <w:vAlign w:val="center"/>
          </w:tcPr>
          <w:p w14:paraId="7CA9BAC8" w14:textId="590418B5" w:rsidR="00F963EA" w:rsidRPr="00973DDD" w:rsidRDefault="00F963EA" w:rsidP="00F963EA">
            <w:pPr>
              <w:jc w:val="center"/>
              <w:rPr>
                <w:rFonts w:ascii="Times New Roman" w:hAnsi="Times New Roman" w:cs="Times New Roman"/>
                <w:sz w:val="24"/>
                <w:szCs w:val="24"/>
              </w:rPr>
            </w:pPr>
          </w:p>
        </w:tc>
        <w:tc>
          <w:tcPr>
            <w:tcW w:w="3631" w:type="dxa"/>
            <w:vAlign w:val="center"/>
          </w:tcPr>
          <w:p w14:paraId="166F75CE" w14:textId="7F4018CB" w:rsidR="00F963EA" w:rsidRPr="00973DDD" w:rsidRDefault="00F963EA" w:rsidP="00F963EA">
            <w:pPr>
              <w:jc w:val="center"/>
              <w:rPr>
                <w:rFonts w:ascii="Times New Roman" w:hAnsi="Times New Roman" w:cs="Times New Roman"/>
                <w:sz w:val="24"/>
                <w:szCs w:val="24"/>
              </w:rPr>
            </w:pPr>
          </w:p>
        </w:tc>
        <w:tc>
          <w:tcPr>
            <w:tcW w:w="709" w:type="dxa"/>
            <w:vAlign w:val="center"/>
          </w:tcPr>
          <w:p w14:paraId="4D073015" w14:textId="45022B33" w:rsidR="00F963EA" w:rsidRPr="00973DDD" w:rsidRDefault="00F963EA" w:rsidP="00F963EA">
            <w:pPr>
              <w:jc w:val="center"/>
              <w:rPr>
                <w:rFonts w:ascii="Times New Roman" w:hAnsi="Times New Roman" w:cs="Times New Roman"/>
                <w:sz w:val="24"/>
                <w:szCs w:val="24"/>
              </w:rPr>
            </w:pPr>
          </w:p>
        </w:tc>
        <w:tc>
          <w:tcPr>
            <w:tcW w:w="1417" w:type="dxa"/>
            <w:vAlign w:val="center"/>
          </w:tcPr>
          <w:p w14:paraId="27CC8413" w14:textId="5CBC75DB" w:rsidR="00F963EA" w:rsidRPr="00973DDD" w:rsidRDefault="00F963EA" w:rsidP="00F963EA">
            <w:pPr>
              <w:jc w:val="center"/>
              <w:rPr>
                <w:rFonts w:ascii="Times New Roman" w:hAnsi="Times New Roman" w:cs="Times New Roman"/>
                <w:sz w:val="24"/>
                <w:szCs w:val="24"/>
              </w:rPr>
            </w:pPr>
          </w:p>
        </w:tc>
        <w:tc>
          <w:tcPr>
            <w:tcW w:w="1634" w:type="dxa"/>
            <w:vAlign w:val="center"/>
          </w:tcPr>
          <w:p w14:paraId="6BF39CB3" w14:textId="28804AA5" w:rsidR="00F963EA" w:rsidRPr="00973DDD" w:rsidRDefault="00F963EA" w:rsidP="00F963EA">
            <w:pPr>
              <w:jc w:val="center"/>
              <w:rPr>
                <w:rFonts w:ascii="Times New Roman" w:hAnsi="Times New Roman" w:cs="Times New Roman"/>
                <w:sz w:val="24"/>
                <w:szCs w:val="24"/>
              </w:rPr>
            </w:pPr>
          </w:p>
        </w:tc>
        <w:tc>
          <w:tcPr>
            <w:tcW w:w="1944" w:type="dxa"/>
            <w:vAlign w:val="center"/>
          </w:tcPr>
          <w:p w14:paraId="7BCF6A06" w14:textId="12F051D6" w:rsidR="00F963EA" w:rsidRPr="00973DDD" w:rsidRDefault="00F963EA" w:rsidP="00F963EA">
            <w:pPr>
              <w:jc w:val="center"/>
              <w:rPr>
                <w:rFonts w:ascii="Times New Roman" w:hAnsi="Times New Roman" w:cs="Times New Roman"/>
                <w:sz w:val="24"/>
                <w:szCs w:val="24"/>
              </w:rPr>
            </w:pPr>
          </w:p>
        </w:tc>
      </w:tr>
      <w:tr w:rsidR="00F963EA" w:rsidRPr="009D15E8" w14:paraId="4F764407" w14:textId="77777777" w:rsidTr="00973DDD">
        <w:tc>
          <w:tcPr>
            <w:tcW w:w="588" w:type="dxa"/>
            <w:vAlign w:val="center"/>
          </w:tcPr>
          <w:p w14:paraId="176016BE" w14:textId="35ECA6B7" w:rsidR="00F963EA" w:rsidRPr="00973DDD" w:rsidRDefault="00F963EA" w:rsidP="00F963EA">
            <w:pPr>
              <w:jc w:val="center"/>
              <w:rPr>
                <w:rFonts w:ascii="Times New Roman" w:hAnsi="Times New Roman" w:cs="Times New Roman"/>
                <w:sz w:val="24"/>
                <w:szCs w:val="24"/>
              </w:rPr>
            </w:pPr>
          </w:p>
        </w:tc>
        <w:tc>
          <w:tcPr>
            <w:tcW w:w="3631" w:type="dxa"/>
            <w:vAlign w:val="center"/>
          </w:tcPr>
          <w:p w14:paraId="5C553FB4" w14:textId="0D775460" w:rsidR="00F963EA" w:rsidRPr="00973DDD" w:rsidRDefault="00F963EA" w:rsidP="00F963EA">
            <w:pPr>
              <w:jc w:val="center"/>
              <w:rPr>
                <w:rFonts w:ascii="Times New Roman" w:hAnsi="Times New Roman" w:cs="Times New Roman"/>
                <w:sz w:val="24"/>
                <w:szCs w:val="24"/>
              </w:rPr>
            </w:pPr>
          </w:p>
        </w:tc>
        <w:tc>
          <w:tcPr>
            <w:tcW w:w="709" w:type="dxa"/>
            <w:vAlign w:val="center"/>
          </w:tcPr>
          <w:p w14:paraId="4D79BD92" w14:textId="581A8BF0" w:rsidR="00F963EA" w:rsidRPr="00973DDD" w:rsidRDefault="00F963EA" w:rsidP="00F963EA">
            <w:pPr>
              <w:jc w:val="center"/>
              <w:rPr>
                <w:rFonts w:ascii="Times New Roman" w:hAnsi="Times New Roman" w:cs="Times New Roman"/>
                <w:sz w:val="24"/>
                <w:szCs w:val="24"/>
              </w:rPr>
            </w:pPr>
          </w:p>
        </w:tc>
        <w:tc>
          <w:tcPr>
            <w:tcW w:w="1417" w:type="dxa"/>
            <w:vAlign w:val="center"/>
          </w:tcPr>
          <w:p w14:paraId="526A7A6E" w14:textId="543032D2" w:rsidR="00F963EA" w:rsidRPr="00973DDD" w:rsidRDefault="00F963EA" w:rsidP="00F963EA">
            <w:pPr>
              <w:jc w:val="center"/>
              <w:rPr>
                <w:rFonts w:ascii="Times New Roman" w:hAnsi="Times New Roman" w:cs="Times New Roman"/>
                <w:sz w:val="24"/>
                <w:szCs w:val="24"/>
              </w:rPr>
            </w:pPr>
          </w:p>
        </w:tc>
        <w:tc>
          <w:tcPr>
            <w:tcW w:w="1634" w:type="dxa"/>
            <w:vAlign w:val="center"/>
          </w:tcPr>
          <w:p w14:paraId="59E7B97B" w14:textId="3CAD01F0" w:rsidR="00F963EA" w:rsidRPr="00973DDD" w:rsidRDefault="00F963EA" w:rsidP="00F963EA">
            <w:pPr>
              <w:jc w:val="center"/>
              <w:rPr>
                <w:rFonts w:ascii="Times New Roman" w:hAnsi="Times New Roman" w:cs="Times New Roman"/>
                <w:sz w:val="24"/>
                <w:szCs w:val="24"/>
              </w:rPr>
            </w:pPr>
          </w:p>
        </w:tc>
        <w:tc>
          <w:tcPr>
            <w:tcW w:w="1944" w:type="dxa"/>
            <w:vAlign w:val="center"/>
          </w:tcPr>
          <w:p w14:paraId="29C396A0" w14:textId="0D34C66D" w:rsidR="00F963EA" w:rsidRPr="00973DDD" w:rsidRDefault="00F963EA" w:rsidP="00F963EA">
            <w:pPr>
              <w:jc w:val="center"/>
              <w:rPr>
                <w:rFonts w:ascii="Times New Roman" w:hAnsi="Times New Roman" w:cs="Times New Roman"/>
                <w:sz w:val="24"/>
                <w:szCs w:val="24"/>
              </w:rPr>
            </w:pPr>
          </w:p>
        </w:tc>
      </w:tr>
      <w:tr w:rsidR="00F963EA" w:rsidRPr="009D15E8" w14:paraId="4BC9480C" w14:textId="77777777" w:rsidTr="00973DDD">
        <w:tc>
          <w:tcPr>
            <w:tcW w:w="588" w:type="dxa"/>
            <w:vAlign w:val="center"/>
          </w:tcPr>
          <w:p w14:paraId="68DBF237" w14:textId="6A791485" w:rsidR="00F963EA" w:rsidRPr="00973DDD" w:rsidRDefault="00F963EA" w:rsidP="00F963EA">
            <w:pPr>
              <w:jc w:val="center"/>
              <w:rPr>
                <w:rFonts w:ascii="Times New Roman" w:hAnsi="Times New Roman" w:cs="Times New Roman"/>
                <w:sz w:val="24"/>
                <w:szCs w:val="24"/>
              </w:rPr>
            </w:pPr>
          </w:p>
        </w:tc>
        <w:tc>
          <w:tcPr>
            <w:tcW w:w="3631" w:type="dxa"/>
            <w:vAlign w:val="center"/>
          </w:tcPr>
          <w:p w14:paraId="58E8063D" w14:textId="77D611E2" w:rsidR="00F963EA" w:rsidRPr="00973DDD" w:rsidRDefault="00F963EA" w:rsidP="00F963EA">
            <w:pPr>
              <w:jc w:val="center"/>
              <w:rPr>
                <w:rFonts w:ascii="Times New Roman" w:hAnsi="Times New Roman" w:cs="Times New Roman"/>
                <w:sz w:val="24"/>
                <w:szCs w:val="24"/>
              </w:rPr>
            </w:pPr>
          </w:p>
        </w:tc>
        <w:tc>
          <w:tcPr>
            <w:tcW w:w="709" w:type="dxa"/>
            <w:vAlign w:val="center"/>
          </w:tcPr>
          <w:p w14:paraId="58443F54" w14:textId="06835810" w:rsidR="00F963EA" w:rsidRPr="00973DDD" w:rsidRDefault="00F963EA" w:rsidP="00F963EA">
            <w:pPr>
              <w:jc w:val="center"/>
              <w:rPr>
                <w:rFonts w:ascii="Times New Roman" w:hAnsi="Times New Roman" w:cs="Times New Roman"/>
                <w:sz w:val="24"/>
                <w:szCs w:val="24"/>
              </w:rPr>
            </w:pPr>
          </w:p>
        </w:tc>
        <w:tc>
          <w:tcPr>
            <w:tcW w:w="1417" w:type="dxa"/>
            <w:vAlign w:val="center"/>
          </w:tcPr>
          <w:p w14:paraId="4D3E6C4E" w14:textId="4CC040D0" w:rsidR="00F963EA" w:rsidRPr="00973DDD" w:rsidRDefault="00F963EA" w:rsidP="00F963EA">
            <w:pPr>
              <w:jc w:val="center"/>
              <w:rPr>
                <w:rFonts w:ascii="Times New Roman" w:hAnsi="Times New Roman" w:cs="Times New Roman"/>
                <w:sz w:val="24"/>
                <w:szCs w:val="24"/>
              </w:rPr>
            </w:pPr>
          </w:p>
        </w:tc>
        <w:tc>
          <w:tcPr>
            <w:tcW w:w="1634" w:type="dxa"/>
            <w:vAlign w:val="center"/>
          </w:tcPr>
          <w:p w14:paraId="6ECDD0AA" w14:textId="59166F7F" w:rsidR="00F963EA" w:rsidRPr="00973DDD" w:rsidRDefault="00F963EA" w:rsidP="00F963EA">
            <w:pPr>
              <w:jc w:val="center"/>
              <w:rPr>
                <w:rFonts w:ascii="Times New Roman" w:hAnsi="Times New Roman" w:cs="Times New Roman"/>
                <w:sz w:val="24"/>
                <w:szCs w:val="24"/>
              </w:rPr>
            </w:pPr>
          </w:p>
        </w:tc>
        <w:tc>
          <w:tcPr>
            <w:tcW w:w="1944" w:type="dxa"/>
            <w:vAlign w:val="center"/>
          </w:tcPr>
          <w:p w14:paraId="68CAEBE9" w14:textId="52C48B07" w:rsidR="00F963EA" w:rsidRPr="00973DDD" w:rsidRDefault="00F963EA" w:rsidP="00F963EA">
            <w:pPr>
              <w:jc w:val="center"/>
              <w:rPr>
                <w:rFonts w:ascii="Times New Roman" w:hAnsi="Times New Roman" w:cs="Times New Roman"/>
                <w:sz w:val="24"/>
                <w:szCs w:val="24"/>
              </w:rPr>
            </w:pPr>
          </w:p>
        </w:tc>
      </w:tr>
      <w:tr w:rsidR="00F963EA" w:rsidRPr="009D15E8" w14:paraId="5344FD0D" w14:textId="77777777" w:rsidTr="00973DDD">
        <w:tc>
          <w:tcPr>
            <w:tcW w:w="588" w:type="dxa"/>
            <w:vAlign w:val="center"/>
          </w:tcPr>
          <w:p w14:paraId="03DDDE9D" w14:textId="261F5BAD" w:rsidR="00F963EA" w:rsidRPr="00973DDD" w:rsidRDefault="00F963EA" w:rsidP="00F963EA">
            <w:pPr>
              <w:jc w:val="center"/>
              <w:rPr>
                <w:rFonts w:ascii="Times New Roman" w:hAnsi="Times New Roman" w:cs="Times New Roman"/>
                <w:sz w:val="24"/>
                <w:szCs w:val="24"/>
              </w:rPr>
            </w:pPr>
          </w:p>
        </w:tc>
        <w:tc>
          <w:tcPr>
            <w:tcW w:w="3631" w:type="dxa"/>
            <w:vAlign w:val="center"/>
          </w:tcPr>
          <w:p w14:paraId="71B1CFE0" w14:textId="27208873" w:rsidR="00F963EA" w:rsidRPr="00973DDD" w:rsidRDefault="00F963EA" w:rsidP="00F963EA">
            <w:pPr>
              <w:jc w:val="center"/>
              <w:rPr>
                <w:rFonts w:ascii="Times New Roman" w:hAnsi="Times New Roman" w:cs="Times New Roman"/>
                <w:sz w:val="24"/>
                <w:szCs w:val="24"/>
              </w:rPr>
            </w:pPr>
          </w:p>
        </w:tc>
        <w:tc>
          <w:tcPr>
            <w:tcW w:w="709" w:type="dxa"/>
            <w:vAlign w:val="center"/>
          </w:tcPr>
          <w:p w14:paraId="4D80AFF9" w14:textId="5753062B" w:rsidR="00F963EA" w:rsidRPr="00973DDD" w:rsidRDefault="00F963EA" w:rsidP="00F963EA">
            <w:pPr>
              <w:jc w:val="center"/>
              <w:rPr>
                <w:rFonts w:ascii="Times New Roman" w:hAnsi="Times New Roman" w:cs="Times New Roman"/>
                <w:sz w:val="24"/>
                <w:szCs w:val="24"/>
              </w:rPr>
            </w:pPr>
          </w:p>
        </w:tc>
        <w:tc>
          <w:tcPr>
            <w:tcW w:w="1417" w:type="dxa"/>
            <w:vAlign w:val="center"/>
          </w:tcPr>
          <w:p w14:paraId="5CEBB700" w14:textId="66E0C0D8" w:rsidR="00F963EA" w:rsidRPr="00973DDD" w:rsidRDefault="00F963EA" w:rsidP="00F963EA">
            <w:pPr>
              <w:jc w:val="center"/>
              <w:rPr>
                <w:rFonts w:ascii="Times New Roman" w:hAnsi="Times New Roman" w:cs="Times New Roman"/>
                <w:sz w:val="24"/>
                <w:szCs w:val="24"/>
              </w:rPr>
            </w:pPr>
          </w:p>
        </w:tc>
        <w:tc>
          <w:tcPr>
            <w:tcW w:w="1634" w:type="dxa"/>
            <w:vAlign w:val="center"/>
          </w:tcPr>
          <w:p w14:paraId="59D86925" w14:textId="3D43A369" w:rsidR="00F963EA" w:rsidRPr="00973DDD" w:rsidRDefault="00F963EA" w:rsidP="00F963EA">
            <w:pPr>
              <w:jc w:val="center"/>
              <w:rPr>
                <w:rFonts w:ascii="Times New Roman" w:hAnsi="Times New Roman" w:cs="Times New Roman"/>
                <w:sz w:val="24"/>
                <w:szCs w:val="24"/>
              </w:rPr>
            </w:pPr>
          </w:p>
        </w:tc>
        <w:tc>
          <w:tcPr>
            <w:tcW w:w="1944" w:type="dxa"/>
            <w:vAlign w:val="center"/>
          </w:tcPr>
          <w:p w14:paraId="5E468ABA" w14:textId="42151140" w:rsidR="00F963EA" w:rsidRPr="00973DDD" w:rsidRDefault="00F963EA" w:rsidP="00F963EA">
            <w:pPr>
              <w:jc w:val="center"/>
              <w:rPr>
                <w:rFonts w:ascii="Times New Roman" w:hAnsi="Times New Roman" w:cs="Times New Roman"/>
                <w:sz w:val="24"/>
                <w:szCs w:val="24"/>
              </w:rPr>
            </w:pPr>
          </w:p>
        </w:tc>
      </w:tr>
      <w:tr w:rsidR="00F963EA" w:rsidRPr="009D15E8" w14:paraId="1A49DE7F" w14:textId="77777777" w:rsidTr="00973DDD">
        <w:tc>
          <w:tcPr>
            <w:tcW w:w="588" w:type="dxa"/>
            <w:vAlign w:val="center"/>
          </w:tcPr>
          <w:p w14:paraId="18ACC2C0" w14:textId="5A54A6B4" w:rsidR="00F963EA" w:rsidRPr="00973DDD" w:rsidRDefault="00F963EA" w:rsidP="00F963EA">
            <w:pPr>
              <w:jc w:val="center"/>
              <w:rPr>
                <w:rFonts w:ascii="Times New Roman" w:hAnsi="Times New Roman" w:cs="Times New Roman"/>
                <w:sz w:val="24"/>
                <w:szCs w:val="24"/>
              </w:rPr>
            </w:pPr>
          </w:p>
        </w:tc>
        <w:tc>
          <w:tcPr>
            <w:tcW w:w="3631" w:type="dxa"/>
            <w:vAlign w:val="center"/>
          </w:tcPr>
          <w:p w14:paraId="36B81039" w14:textId="2B32E3A9" w:rsidR="00F963EA" w:rsidRPr="00973DDD" w:rsidRDefault="00F963EA" w:rsidP="00F963EA">
            <w:pPr>
              <w:jc w:val="center"/>
              <w:rPr>
                <w:rFonts w:ascii="Times New Roman" w:hAnsi="Times New Roman" w:cs="Times New Roman"/>
                <w:sz w:val="24"/>
                <w:szCs w:val="24"/>
              </w:rPr>
            </w:pPr>
          </w:p>
        </w:tc>
        <w:tc>
          <w:tcPr>
            <w:tcW w:w="709" w:type="dxa"/>
            <w:vAlign w:val="center"/>
          </w:tcPr>
          <w:p w14:paraId="4E5337B1" w14:textId="03B7548A" w:rsidR="00F963EA" w:rsidRPr="00973DDD" w:rsidRDefault="00F963EA" w:rsidP="00F963EA">
            <w:pPr>
              <w:jc w:val="center"/>
              <w:rPr>
                <w:rFonts w:ascii="Times New Roman" w:hAnsi="Times New Roman" w:cs="Times New Roman"/>
                <w:sz w:val="24"/>
                <w:szCs w:val="24"/>
              </w:rPr>
            </w:pPr>
          </w:p>
        </w:tc>
        <w:tc>
          <w:tcPr>
            <w:tcW w:w="1417" w:type="dxa"/>
            <w:vAlign w:val="center"/>
          </w:tcPr>
          <w:p w14:paraId="698C6B19" w14:textId="4A1E33D5" w:rsidR="00F963EA" w:rsidRPr="00973DDD" w:rsidRDefault="00F963EA" w:rsidP="00F963EA">
            <w:pPr>
              <w:jc w:val="center"/>
              <w:rPr>
                <w:rFonts w:ascii="Times New Roman" w:hAnsi="Times New Roman" w:cs="Times New Roman"/>
                <w:sz w:val="24"/>
                <w:szCs w:val="24"/>
              </w:rPr>
            </w:pPr>
          </w:p>
        </w:tc>
        <w:tc>
          <w:tcPr>
            <w:tcW w:w="1634" w:type="dxa"/>
            <w:vAlign w:val="center"/>
          </w:tcPr>
          <w:p w14:paraId="4AF58A34" w14:textId="30947376" w:rsidR="00F963EA" w:rsidRPr="00973DDD" w:rsidRDefault="00F963EA" w:rsidP="00F963EA">
            <w:pPr>
              <w:jc w:val="center"/>
              <w:rPr>
                <w:rFonts w:ascii="Times New Roman" w:hAnsi="Times New Roman" w:cs="Times New Roman"/>
                <w:sz w:val="24"/>
                <w:szCs w:val="24"/>
              </w:rPr>
            </w:pPr>
          </w:p>
        </w:tc>
        <w:tc>
          <w:tcPr>
            <w:tcW w:w="1944" w:type="dxa"/>
            <w:vAlign w:val="center"/>
          </w:tcPr>
          <w:p w14:paraId="48C3CADA" w14:textId="1C0CC2A8" w:rsidR="00F963EA" w:rsidRPr="00973DDD" w:rsidRDefault="00F963EA" w:rsidP="00F963EA">
            <w:pPr>
              <w:jc w:val="center"/>
              <w:rPr>
                <w:rFonts w:ascii="Times New Roman" w:hAnsi="Times New Roman" w:cs="Times New Roman"/>
                <w:sz w:val="24"/>
                <w:szCs w:val="24"/>
              </w:rPr>
            </w:pPr>
          </w:p>
        </w:tc>
      </w:tr>
      <w:tr w:rsidR="00F963EA" w:rsidRPr="009D15E8" w14:paraId="0505E922" w14:textId="77777777" w:rsidTr="00973DDD">
        <w:tc>
          <w:tcPr>
            <w:tcW w:w="7979" w:type="dxa"/>
            <w:gridSpan w:val="5"/>
            <w:vAlign w:val="center"/>
          </w:tcPr>
          <w:p w14:paraId="1CA74153" w14:textId="5781C725" w:rsidR="00F963EA" w:rsidRPr="009D15E8" w:rsidRDefault="00F963EA" w:rsidP="00EE2E78">
            <w:pPr>
              <w:jc w:val="right"/>
              <w:rPr>
                <w:rFonts w:ascii="Times New Roman" w:hAnsi="Times New Roman" w:cs="Times New Roman"/>
                <w:b/>
                <w:sz w:val="24"/>
                <w:szCs w:val="24"/>
              </w:rPr>
            </w:pPr>
            <w:r w:rsidRPr="009D15E8">
              <w:rPr>
                <w:rFonts w:ascii="Times New Roman" w:hAnsi="Times New Roman" w:cs="Times New Roman"/>
                <w:b/>
                <w:sz w:val="24"/>
                <w:szCs w:val="24"/>
              </w:rPr>
              <w:t>Итого</w:t>
            </w:r>
          </w:p>
          <w:p w14:paraId="19879D28" w14:textId="59D60862" w:rsidR="00F963EA" w:rsidRPr="009D15E8" w:rsidRDefault="00F963EA" w:rsidP="00EE2E78">
            <w:pPr>
              <w:jc w:val="right"/>
              <w:rPr>
                <w:rFonts w:ascii="Times New Roman" w:hAnsi="Times New Roman" w:cs="Times New Roman"/>
                <w:sz w:val="24"/>
                <w:szCs w:val="24"/>
              </w:rPr>
            </w:pPr>
            <w:r w:rsidRPr="009D15E8">
              <w:rPr>
                <w:rFonts w:ascii="Times New Roman" w:hAnsi="Times New Roman" w:cs="Times New Roman"/>
                <w:b/>
                <w:sz w:val="24"/>
                <w:szCs w:val="24"/>
              </w:rPr>
              <w:t>НДС 20%</w:t>
            </w:r>
          </w:p>
        </w:tc>
        <w:tc>
          <w:tcPr>
            <w:tcW w:w="1944" w:type="dxa"/>
            <w:vAlign w:val="center"/>
          </w:tcPr>
          <w:p w14:paraId="02A4BD7C" w14:textId="7C8C3F33" w:rsidR="00345CC1" w:rsidRPr="00F963EA" w:rsidRDefault="00345CC1" w:rsidP="00EE2E78">
            <w:pPr>
              <w:rPr>
                <w:rFonts w:ascii="Times New Roman" w:hAnsi="Times New Roman" w:cs="Times New Roman"/>
                <w:b/>
                <w:sz w:val="24"/>
                <w:szCs w:val="24"/>
              </w:rPr>
            </w:pPr>
          </w:p>
        </w:tc>
      </w:tr>
    </w:tbl>
    <w:p w14:paraId="171B3652" w14:textId="64503BA6" w:rsidR="00FA5F8B" w:rsidRPr="00FA5F8B" w:rsidRDefault="00FA5F8B" w:rsidP="00FA5F8B">
      <w:pPr>
        <w:rPr>
          <w:rFonts w:ascii="Times New Roman" w:hAnsi="Times New Roman" w:cs="Times New Roman"/>
          <w:b/>
          <w:sz w:val="26"/>
          <w:szCs w:val="26"/>
        </w:rPr>
      </w:pPr>
    </w:p>
    <w:p w14:paraId="5494DBB9" w14:textId="10E79D8B" w:rsidR="006C59BF" w:rsidRPr="006C59BF" w:rsidRDefault="00FA5F8B" w:rsidP="006C59BF">
      <w:pPr>
        <w:ind w:firstLine="720"/>
        <w:jc w:val="both"/>
        <w:rPr>
          <w:rFonts w:ascii="Times New Roman" w:hAnsi="Times New Roman" w:cs="Times New Roman"/>
        </w:rPr>
      </w:pPr>
      <w:r w:rsidRPr="00FA5F8B">
        <w:rPr>
          <w:rFonts w:ascii="Times New Roman" w:hAnsi="Times New Roman" w:cs="Times New Roman"/>
          <w:sz w:val="26"/>
          <w:szCs w:val="26"/>
        </w:rPr>
        <w:t>ИТОГО</w:t>
      </w:r>
      <w:proofErr w:type="gramStart"/>
      <w:r w:rsidRPr="00FA5F8B">
        <w:rPr>
          <w:rFonts w:ascii="Times New Roman" w:hAnsi="Times New Roman" w:cs="Times New Roman"/>
          <w:sz w:val="26"/>
          <w:szCs w:val="26"/>
        </w:rPr>
        <w:t>:</w:t>
      </w:r>
      <w:r w:rsidR="00F963EA" w:rsidRPr="00F963EA">
        <w:t xml:space="preserve"> </w:t>
      </w:r>
      <w:r w:rsidR="00D90726">
        <w:rPr>
          <w:rFonts w:ascii="Times New Roman" w:hAnsi="Times New Roman" w:cs="Times New Roman"/>
          <w:sz w:val="26"/>
          <w:szCs w:val="26"/>
        </w:rPr>
        <w:t>_________</w:t>
      </w:r>
      <w:r w:rsidR="00D90726" w:rsidRPr="006C59BF">
        <w:rPr>
          <w:rFonts w:ascii="Times New Roman" w:hAnsi="Times New Roman" w:cs="Times New Roman"/>
        </w:rPr>
        <w:t xml:space="preserve"> </w:t>
      </w:r>
      <w:r w:rsidR="006C59BF" w:rsidRPr="006C59BF">
        <w:rPr>
          <w:rFonts w:ascii="Times New Roman" w:hAnsi="Times New Roman" w:cs="Times New Roman"/>
        </w:rPr>
        <w:t>(</w:t>
      </w:r>
      <w:r w:rsidR="00D90726">
        <w:rPr>
          <w:rFonts w:ascii="Times New Roman" w:hAnsi="Times New Roman" w:cs="Times New Roman"/>
          <w:sz w:val="26"/>
          <w:szCs w:val="26"/>
        </w:rPr>
        <w:t>_________</w:t>
      </w:r>
      <w:r w:rsidR="006C59BF" w:rsidRPr="006C59BF">
        <w:rPr>
          <w:rFonts w:ascii="Times New Roman" w:hAnsi="Times New Roman" w:cs="Times New Roman"/>
        </w:rPr>
        <w:t xml:space="preserve">) </w:t>
      </w:r>
      <w:proofErr w:type="gramEnd"/>
      <w:r w:rsidR="006C59BF" w:rsidRPr="006C59BF">
        <w:rPr>
          <w:rFonts w:ascii="Times New Roman" w:hAnsi="Times New Roman" w:cs="Times New Roman"/>
        </w:rPr>
        <w:t xml:space="preserve">рубля </w:t>
      </w:r>
      <w:r w:rsidR="00683331">
        <w:rPr>
          <w:rFonts w:ascii="Times New Roman" w:hAnsi="Times New Roman" w:cs="Times New Roman"/>
          <w:sz w:val="26"/>
          <w:szCs w:val="26"/>
        </w:rPr>
        <w:t>_________</w:t>
      </w:r>
      <w:r w:rsidR="006C59BF" w:rsidRPr="006C59BF">
        <w:rPr>
          <w:rFonts w:ascii="Times New Roman" w:hAnsi="Times New Roman" w:cs="Times New Roman"/>
        </w:rPr>
        <w:t xml:space="preserve"> копейки, в т. ч. НДС (20%) </w:t>
      </w:r>
      <w:r w:rsidR="00683331">
        <w:rPr>
          <w:rFonts w:ascii="Times New Roman" w:hAnsi="Times New Roman" w:cs="Times New Roman"/>
          <w:sz w:val="26"/>
          <w:szCs w:val="26"/>
        </w:rPr>
        <w:t>_________</w:t>
      </w:r>
      <w:r w:rsidR="00683331" w:rsidRPr="006C59BF">
        <w:rPr>
          <w:rFonts w:ascii="Times New Roman" w:hAnsi="Times New Roman" w:cs="Times New Roman"/>
        </w:rPr>
        <w:t xml:space="preserve"> </w:t>
      </w:r>
      <w:r w:rsidR="006C59BF" w:rsidRPr="006C59BF">
        <w:rPr>
          <w:rFonts w:ascii="Times New Roman" w:hAnsi="Times New Roman" w:cs="Times New Roman"/>
        </w:rPr>
        <w:t>(</w:t>
      </w:r>
      <w:r w:rsidR="00683331">
        <w:rPr>
          <w:rFonts w:ascii="Times New Roman" w:hAnsi="Times New Roman" w:cs="Times New Roman"/>
          <w:sz w:val="26"/>
          <w:szCs w:val="26"/>
        </w:rPr>
        <w:t>_________</w:t>
      </w:r>
      <w:r w:rsidR="006C59BF" w:rsidRPr="006C59BF">
        <w:rPr>
          <w:rFonts w:ascii="Times New Roman" w:hAnsi="Times New Roman" w:cs="Times New Roman"/>
        </w:rPr>
        <w:t xml:space="preserve">) рубля </w:t>
      </w:r>
      <w:r w:rsidR="00683331">
        <w:rPr>
          <w:rFonts w:ascii="Times New Roman" w:hAnsi="Times New Roman" w:cs="Times New Roman"/>
          <w:sz w:val="26"/>
          <w:szCs w:val="26"/>
        </w:rPr>
        <w:t>_________</w:t>
      </w:r>
      <w:r w:rsidR="006C59BF" w:rsidRPr="006C59BF">
        <w:rPr>
          <w:rFonts w:ascii="Times New Roman" w:hAnsi="Times New Roman" w:cs="Times New Roman"/>
        </w:rPr>
        <w:t xml:space="preserve"> копеек.</w:t>
      </w:r>
    </w:p>
    <w:p w14:paraId="09FFA89B" w14:textId="13C187D6" w:rsidR="00FA5F8B" w:rsidRPr="00FA5F8B" w:rsidRDefault="00FA5F8B" w:rsidP="00AF206B">
      <w:pPr>
        <w:ind w:firstLine="720"/>
        <w:rPr>
          <w:rFonts w:ascii="Times New Roman" w:hAnsi="Times New Roman" w:cs="Times New Roman"/>
          <w:sz w:val="26"/>
          <w:szCs w:val="26"/>
        </w:rPr>
      </w:pPr>
    </w:p>
    <w:p w14:paraId="2FF3FA5B" w14:textId="77777777" w:rsidR="00FA5F8B" w:rsidRPr="00FA5F8B" w:rsidRDefault="00FA5F8B" w:rsidP="00FA5F8B">
      <w:pPr>
        <w:rPr>
          <w:rFonts w:ascii="Times New Roman" w:hAnsi="Times New Roman" w:cs="Times New Roman"/>
          <w:sz w:val="26"/>
          <w:szCs w:val="26"/>
        </w:rPr>
      </w:pPr>
    </w:p>
    <w:p w14:paraId="3DD849CE" w14:textId="77777777" w:rsidR="00FA5F8B" w:rsidRPr="00FA5F8B" w:rsidRDefault="00FA5F8B" w:rsidP="00FA5F8B">
      <w:pPr>
        <w:rPr>
          <w:rFonts w:ascii="Times New Roman" w:hAnsi="Times New Roman" w:cs="Times New Roman"/>
          <w:sz w:val="26"/>
          <w:szCs w:val="26"/>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40"/>
      </w:tblGrid>
      <w:tr w:rsidR="00FA5F8B" w:rsidRPr="00FA5F8B" w14:paraId="48D1132C" w14:textId="77777777" w:rsidTr="00354118">
        <w:tc>
          <w:tcPr>
            <w:tcW w:w="5211" w:type="dxa"/>
          </w:tcPr>
          <w:p w14:paraId="27D02CE5" w14:textId="19C17913" w:rsidR="00FA5F8B" w:rsidRPr="00FA5F8B" w:rsidRDefault="00C17E66" w:rsidP="00FA5F8B">
            <w:pPr>
              <w:rPr>
                <w:rFonts w:ascii="Times New Roman" w:hAnsi="Times New Roman" w:cs="Times New Roman"/>
                <w:sz w:val="26"/>
                <w:szCs w:val="26"/>
              </w:rPr>
            </w:pPr>
            <w:r>
              <w:rPr>
                <w:rFonts w:ascii="Times New Roman" w:hAnsi="Times New Roman" w:cs="Times New Roman"/>
                <w:sz w:val="26"/>
                <w:szCs w:val="26"/>
              </w:rPr>
              <w:t>Заместитель Генерального директора</w:t>
            </w:r>
            <w:r w:rsidR="00973DDD">
              <w:rPr>
                <w:rFonts w:ascii="Times New Roman" w:hAnsi="Times New Roman" w:cs="Times New Roman"/>
                <w:sz w:val="26"/>
                <w:szCs w:val="26"/>
              </w:rPr>
              <w:t xml:space="preserve"> – начальник управления</w:t>
            </w:r>
          </w:p>
          <w:p w14:paraId="7857284D" w14:textId="77777777" w:rsidR="00FA5F8B" w:rsidRPr="00FA5F8B" w:rsidRDefault="00FA5F8B" w:rsidP="00FA5F8B">
            <w:pPr>
              <w:rPr>
                <w:rFonts w:ascii="Times New Roman" w:hAnsi="Times New Roman" w:cs="Times New Roman"/>
                <w:sz w:val="26"/>
                <w:szCs w:val="26"/>
              </w:rPr>
            </w:pPr>
            <w:r w:rsidRPr="00FA5F8B">
              <w:rPr>
                <w:rFonts w:ascii="Times New Roman" w:hAnsi="Times New Roman" w:cs="Times New Roman"/>
                <w:sz w:val="26"/>
                <w:szCs w:val="26"/>
              </w:rPr>
              <w:t>ФГУП «ППП»</w:t>
            </w:r>
          </w:p>
          <w:p w14:paraId="42B20D61" w14:textId="77777777" w:rsidR="00FA5F8B" w:rsidRDefault="00FA5F8B" w:rsidP="00FA5F8B">
            <w:pPr>
              <w:rPr>
                <w:rFonts w:ascii="Times New Roman" w:hAnsi="Times New Roman" w:cs="Times New Roman"/>
                <w:sz w:val="26"/>
                <w:szCs w:val="26"/>
              </w:rPr>
            </w:pPr>
          </w:p>
          <w:p w14:paraId="5C9265B9" w14:textId="77777777" w:rsidR="00C17E66" w:rsidRPr="00FA5F8B" w:rsidRDefault="00C17E66" w:rsidP="00FA5F8B">
            <w:pPr>
              <w:rPr>
                <w:rFonts w:ascii="Times New Roman" w:hAnsi="Times New Roman" w:cs="Times New Roman"/>
                <w:sz w:val="26"/>
                <w:szCs w:val="26"/>
              </w:rPr>
            </w:pPr>
          </w:p>
          <w:p w14:paraId="43B8225F" w14:textId="4D8ACFFA" w:rsidR="00FA5F8B" w:rsidRPr="00FA5F8B" w:rsidRDefault="00FA5F8B" w:rsidP="00973DDD">
            <w:pPr>
              <w:rPr>
                <w:rFonts w:ascii="Times New Roman" w:hAnsi="Times New Roman" w:cs="Times New Roman"/>
                <w:sz w:val="26"/>
                <w:szCs w:val="26"/>
              </w:rPr>
            </w:pPr>
            <w:r w:rsidRPr="00FA5F8B">
              <w:rPr>
                <w:rFonts w:ascii="Times New Roman" w:hAnsi="Times New Roman" w:cs="Times New Roman"/>
                <w:sz w:val="26"/>
                <w:szCs w:val="26"/>
              </w:rPr>
              <w:t>_________________</w:t>
            </w:r>
            <w:r w:rsidR="00973DDD">
              <w:rPr>
                <w:rFonts w:ascii="Times New Roman" w:hAnsi="Times New Roman" w:cs="Times New Roman"/>
                <w:sz w:val="26"/>
                <w:szCs w:val="26"/>
              </w:rPr>
              <w:t xml:space="preserve">А. И. </w:t>
            </w:r>
            <w:proofErr w:type="spellStart"/>
            <w:r w:rsidR="00973DDD">
              <w:rPr>
                <w:rFonts w:ascii="Times New Roman" w:hAnsi="Times New Roman" w:cs="Times New Roman"/>
                <w:sz w:val="26"/>
                <w:szCs w:val="26"/>
              </w:rPr>
              <w:t>Стерлев</w:t>
            </w:r>
            <w:proofErr w:type="spellEnd"/>
          </w:p>
        </w:tc>
        <w:tc>
          <w:tcPr>
            <w:tcW w:w="5211" w:type="dxa"/>
          </w:tcPr>
          <w:p w14:paraId="283BB906" w14:textId="77777777" w:rsidR="00FA5F8B" w:rsidRPr="00FA5F8B" w:rsidRDefault="00FA5F8B" w:rsidP="00FA5F8B">
            <w:pPr>
              <w:rPr>
                <w:rFonts w:ascii="Times New Roman" w:hAnsi="Times New Roman" w:cs="Times New Roman"/>
                <w:sz w:val="26"/>
                <w:szCs w:val="26"/>
              </w:rPr>
            </w:pPr>
          </w:p>
          <w:p w14:paraId="1635F206" w14:textId="77777777" w:rsidR="00FA5F8B" w:rsidRDefault="00FA5F8B" w:rsidP="00FA5F8B">
            <w:pPr>
              <w:rPr>
                <w:rFonts w:ascii="Times New Roman" w:hAnsi="Times New Roman" w:cs="Times New Roman"/>
                <w:sz w:val="26"/>
                <w:szCs w:val="26"/>
              </w:rPr>
            </w:pPr>
          </w:p>
          <w:p w14:paraId="58D42AA0" w14:textId="77777777" w:rsidR="00683331" w:rsidRDefault="00683331" w:rsidP="00FA5F8B">
            <w:pPr>
              <w:rPr>
                <w:rFonts w:ascii="Times New Roman" w:hAnsi="Times New Roman" w:cs="Times New Roman"/>
                <w:sz w:val="26"/>
                <w:szCs w:val="26"/>
              </w:rPr>
            </w:pPr>
          </w:p>
          <w:p w14:paraId="5E743309" w14:textId="77777777" w:rsidR="00683331" w:rsidRDefault="00683331" w:rsidP="00FA5F8B">
            <w:pPr>
              <w:rPr>
                <w:rFonts w:ascii="Times New Roman" w:hAnsi="Times New Roman" w:cs="Times New Roman"/>
                <w:sz w:val="26"/>
                <w:szCs w:val="26"/>
              </w:rPr>
            </w:pPr>
            <w:bookmarkStart w:id="2" w:name="_GoBack"/>
            <w:bookmarkEnd w:id="2"/>
          </w:p>
          <w:p w14:paraId="6F200B7E" w14:textId="77777777" w:rsidR="00973DDD" w:rsidRPr="00FA5F8B" w:rsidRDefault="00973DDD" w:rsidP="00FA5F8B">
            <w:pPr>
              <w:rPr>
                <w:rFonts w:ascii="Times New Roman" w:hAnsi="Times New Roman" w:cs="Times New Roman"/>
                <w:sz w:val="26"/>
                <w:szCs w:val="26"/>
              </w:rPr>
            </w:pPr>
          </w:p>
          <w:p w14:paraId="2E9297AA" w14:textId="20939552" w:rsidR="00FA5F8B" w:rsidRPr="00FA5F8B" w:rsidRDefault="00FA5F8B" w:rsidP="00683331">
            <w:pPr>
              <w:rPr>
                <w:rFonts w:ascii="Times New Roman" w:hAnsi="Times New Roman" w:cs="Times New Roman"/>
                <w:sz w:val="26"/>
                <w:szCs w:val="26"/>
              </w:rPr>
            </w:pPr>
            <w:r w:rsidRPr="00FA5F8B">
              <w:rPr>
                <w:rFonts w:ascii="Times New Roman" w:hAnsi="Times New Roman" w:cs="Times New Roman"/>
                <w:sz w:val="26"/>
                <w:szCs w:val="26"/>
              </w:rPr>
              <w:t>_________________</w:t>
            </w:r>
            <w:r w:rsidR="00AF206B">
              <w:t xml:space="preserve"> </w:t>
            </w:r>
          </w:p>
        </w:tc>
      </w:tr>
    </w:tbl>
    <w:p w14:paraId="17D96497" w14:textId="77777777" w:rsidR="003F19B2" w:rsidRDefault="003F19B2" w:rsidP="00FA5F8B">
      <w:pPr>
        <w:rPr>
          <w:rFonts w:ascii="Times New Roman" w:hAnsi="Times New Roman" w:cs="Times New Roman"/>
          <w:sz w:val="26"/>
          <w:szCs w:val="26"/>
        </w:rPr>
      </w:pPr>
    </w:p>
    <w:sectPr w:rsidR="003F19B2" w:rsidSect="00973DDD">
      <w:headerReference w:type="default" r:id="rId9"/>
      <w:footerReference w:type="default" r:id="rId10"/>
      <w:pgSz w:w="11906" w:h="16838"/>
      <w:pgMar w:top="1276" w:right="849" w:bottom="993" w:left="1560" w:header="720" w:footer="964" w:gutter="0"/>
      <w:cols w:space="720"/>
      <w:titlePg/>
      <w:docGrid w:linePitch="381" w:charSpace="2457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DE4C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868CD" w14:textId="77777777" w:rsidR="00AE3151" w:rsidRDefault="00AE3151">
      <w:r>
        <w:separator/>
      </w:r>
    </w:p>
  </w:endnote>
  <w:endnote w:type="continuationSeparator" w:id="0">
    <w:p w14:paraId="72BACB86" w14:textId="77777777" w:rsidR="00AE3151" w:rsidRDefault="00AE3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290057"/>
      <w:docPartObj>
        <w:docPartGallery w:val="Page Numbers (Bottom of Page)"/>
        <w:docPartUnique/>
      </w:docPartObj>
    </w:sdtPr>
    <w:sdtEndPr>
      <w:rPr>
        <w:sz w:val="16"/>
        <w:szCs w:val="16"/>
      </w:rPr>
    </w:sdtEndPr>
    <w:sdtContent>
      <w:p w14:paraId="22E22527" w14:textId="77777777" w:rsidR="00274CC7" w:rsidRPr="0035085F" w:rsidRDefault="00274CC7">
        <w:pPr>
          <w:pStyle w:val="aa"/>
          <w:jc w:val="right"/>
          <w:rPr>
            <w:sz w:val="16"/>
            <w:szCs w:val="16"/>
          </w:rPr>
        </w:pPr>
        <w:r w:rsidRPr="0035085F">
          <w:rPr>
            <w:sz w:val="16"/>
            <w:szCs w:val="16"/>
          </w:rPr>
          <w:fldChar w:fldCharType="begin"/>
        </w:r>
        <w:r w:rsidRPr="0035085F">
          <w:rPr>
            <w:sz w:val="16"/>
            <w:szCs w:val="16"/>
          </w:rPr>
          <w:instrText>PAGE   \* MERGEFORMAT</w:instrText>
        </w:r>
        <w:r w:rsidRPr="0035085F">
          <w:rPr>
            <w:sz w:val="16"/>
            <w:szCs w:val="16"/>
          </w:rPr>
          <w:fldChar w:fldCharType="separate"/>
        </w:r>
        <w:r w:rsidR="00683331">
          <w:rPr>
            <w:noProof/>
            <w:sz w:val="16"/>
            <w:szCs w:val="16"/>
          </w:rPr>
          <w:t>13</w:t>
        </w:r>
        <w:r w:rsidRPr="0035085F">
          <w:rPr>
            <w:sz w:val="16"/>
            <w:szCs w:val="16"/>
          </w:rPr>
          <w:fldChar w:fldCharType="end"/>
        </w:r>
      </w:p>
    </w:sdtContent>
  </w:sdt>
  <w:p w14:paraId="58B81A8A" w14:textId="77777777" w:rsidR="00274CC7" w:rsidRPr="00903B2C" w:rsidRDefault="00274CC7">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409AF" w14:textId="77777777" w:rsidR="00AE3151" w:rsidRDefault="00AE3151">
      <w:r>
        <w:separator/>
      </w:r>
    </w:p>
  </w:footnote>
  <w:footnote w:type="continuationSeparator" w:id="0">
    <w:p w14:paraId="55F1BFE5" w14:textId="77777777" w:rsidR="00AE3151" w:rsidRDefault="00AE3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A2F5" w14:textId="77777777" w:rsidR="00274CC7" w:rsidRPr="00434608" w:rsidRDefault="00274CC7">
    <w:pPr>
      <w:pStyle w:val="a8"/>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EB182B"/>
    <w:multiLevelType w:val="hybridMultilevel"/>
    <w:tmpl w:val="28E8B62A"/>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8253A"/>
    <w:multiLevelType w:val="hybridMultilevel"/>
    <w:tmpl w:val="C7BE6F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ED5130"/>
    <w:multiLevelType w:val="hybridMultilevel"/>
    <w:tmpl w:val="EC82DB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3943329"/>
    <w:multiLevelType w:val="hybridMultilevel"/>
    <w:tmpl w:val="D9EA8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AC1655"/>
    <w:multiLevelType w:val="hybridMultilevel"/>
    <w:tmpl w:val="EBF6C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5"/>
  </w:num>
  <w:num w:numId="6">
    <w:abstractNumId w:val="8"/>
  </w:num>
  <w:num w:numId="7">
    <w:abstractNumId w:val="6"/>
  </w:num>
  <w:num w:numId="8">
    <w:abstractNumId w:val="2"/>
  </w:num>
  <w:num w:numId="9">
    <w:abstractNumId w:val="3"/>
  </w:num>
  <w:num w:numId="1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126AD"/>
    <w:rsid w:val="00017225"/>
    <w:rsid w:val="0002112F"/>
    <w:rsid w:val="000226C0"/>
    <w:rsid w:val="0002633C"/>
    <w:rsid w:val="00027FD6"/>
    <w:rsid w:val="00031AE1"/>
    <w:rsid w:val="00032C32"/>
    <w:rsid w:val="0003383B"/>
    <w:rsid w:val="000347B0"/>
    <w:rsid w:val="00035B7B"/>
    <w:rsid w:val="00036C65"/>
    <w:rsid w:val="00041AD6"/>
    <w:rsid w:val="00045A7B"/>
    <w:rsid w:val="000469F3"/>
    <w:rsid w:val="000505CA"/>
    <w:rsid w:val="00050C75"/>
    <w:rsid w:val="00055CA4"/>
    <w:rsid w:val="00057D3F"/>
    <w:rsid w:val="0006254E"/>
    <w:rsid w:val="00066E3E"/>
    <w:rsid w:val="00067CBF"/>
    <w:rsid w:val="00072E02"/>
    <w:rsid w:val="00074FF9"/>
    <w:rsid w:val="00075F9E"/>
    <w:rsid w:val="00077A4F"/>
    <w:rsid w:val="00080063"/>
    <w:rsid w:val="000801E0"/>
    <w:rsid w:val="0008038C"/>
    <w:rsid w:val="00081146"/>
    <w:rsid w:val="00082713"/>
    <w:rsid w:val="00084599"/>
    <w:rsid w:val="00085134"/>
    <w:rsid w:val="000851BC"/>
    <w:rsid w:val="000878C2"/>
    <w:rsid w:val="00090BA4"/>
    <w:rsid w:val="00090D8E"/>
    <w:rsid w:val="00092773"/>
    <w:rsid w:val="00093B9B"/>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C1A73"/>
    <w:rsid w:val="000C3CA9"/>
    <w:rsid w:val="000C6A18"/>
    <w:rsid w:val="000D759F"/>
    <w:rsid w:val="000E03F7"/>
    <w:rsid w:val="000E104B"/>
    <w:rsid w:val="000F105D"/>
    <w:rsid w:val="000F2507"/>
    <w:rsid w:val="000F356E"/>
    <w:rsid w:val="000F3CCF"/>
    <w:rsid w:val="000F72DD"/>
    <w:rsid w:val="00105477"/>
    <w:rsid w:val="00107E9B"/>
    <w:rsid w:val="00111201"/>
    <w:rsid w:val="00115C45"/>
    <w:rsid w:val="001163F0"/>
    <w:rsid w:val="00117B6B"/>
    <w:rsid w:val="001223E2"/>
    <w:rsid w:val="00122D29"/>
    <w:rsid w:val="0012385E"/>
    <w:rsid w:val="00123D81"/>
    <w:rsid w:val="00126E4B"/>
    <w:rsid w:val="00130416"/>
    <w:rsid w:val="00130BF4"/>
    <w:rsid w:val="0013523D"/>
    <w:rsid w:val="001364E6"/>
    <w:rsid w:val="001410FB"/>
    <w:rsid w:val="00141641"/>
    <w:rsid w:val="001477AE"/>
    <w:rsid w:val="00147E62"/>
    <w:rsid w:val="00147FC4"/>
    <w:rsid w:val="0015087E"/>
    <w:rsid w:val="001515C5"/>
    <w:rsid w:val="00151FE6"/>
    <w:rsid w:val="00154696"/>
    <w:rsid w:val="00154A9D"/>
    <w:rsid w:val="00154EE8"/>
    <w:rsid w:val="00155047"/>
    <w:rsid w:val="0015677F"/>
    <w:rsid w:val="00161FF0"/>
    <w:rsid w:val="00170741"/>
    <w:rsid w:val="00170855"/>
    <w:rsid w:val="00185541"/>
    <w:rsid w:val="0019027A"/>
    <w:rsid w:val="00195DA7"/>
    <w:rsid w:val="0019701B"/>
    <w:rsid w:val="001A03EC"/>
    <w:rsid w:val="001A15BA"/>
    <w:rsid w:val="001A27B9"/>
    <w:rsid w:val="001A65C4"/>
    <w:rsid w:val="001A6AA2"/>
    <w:rsid w:val="001B004E"/>
    <w:rsid w:val="001B0CC1"/>
    <w:rsid w:val="001C0806"/>
    <w:rsid w:val="001C1D66"/>
    <w:rsid w:val="001C2049"/>
    <w:rsid w:val="001C6169"/>
    <w:rsid w:val="001D09AD"/>
    <w:rsid w:val="001D0A98"/>
    <w:rsid w:val="001D1B08"/>
    <w:rsid w:val="001D44CA"/>
    <w:rsid w:val="001D4FE2"/>
    <w:rsid w:val="001D6B85"/>
    <w:rsid w:val="001E0BAE"/>
    <w:rsid w:val="001E1636"/>
    <w:rsid w:val="001E1F4F"/>
    <w:rsid w:val="001E3BD8"/>
    <w:rsid w:val="001F3496"/>
    <w:rsid w:val="001F3D41"/>
    <w:rsid w:val="001F554C"/>
    <w:rsid w:val="00203FE9"/>
    <w:rsid w:val="0020530A"/>
    <w:rsid w:val="00205402"/>
    <w:rsid w:val="00214D99"/>
    <w:rsid w:val="00215C0E"/>
    <w:rsid w:val="00224E99"/>
    <w:rsid w:val="00226B3A"/>
    <w:rsid w:val="00233E52"/>
    <w:rsid w:val="00236FCE"/>
    <w:rsid w:val="00240137"/>
    <w:rsid w:val="00241DBF"/>
    <w:rsid w:val="00243764"/>
    <w:rsid w:val="00244A4F"/>
    <w:rsid w:val="00245BCC"/>
    <w:rsid w:val="00246748"/>
    <w:rsid w:val="00247EA7"/>
    <w:rsid w:val="00254C2C"/>
    <w:rsid w:val="002553A6"/>
    <w:rsid w:val="002604E1"/>
    <w:rsid w:val="00260B4E"/>
    <w:rsid w:val="002628EC"/>
    <w:rsid w:val="00264617"/>
    <w:rsid w:val="00271CED"/>
    <w:rsid w:val="002748BE"/>
    <w:rsid w:val="00274A42"/>
    <w:rsid w:val="00274CC7"/>
    <w:rsid w:val="00274F61"/>
    <w:rsid w:val="002812EB"/>
    <w:rsid w:val="002850DD"/>
    <w:rsid w:val="0028758E"/>
    <w:rsid w:val="00290457"/>
    <w:rsid w:val="00293C50"/>
    <w:rsid w:val="00295843"/>
    <w:rsid w:val="002A1124"/>
    <w:rsid w:val="002A2FC7"/>
    <w:rsid w:val="002A4D52"/>
    <w:rsid w:val="002B2303"/>
    <w:rsid w:val="002B363E"/>
    <w:rsid w:val="002C0BC9"/>
    <w:rsid w:val="002C1326"/>
    <w:rsid w:val="002C14DE"/>
    <w:rsid w:val="002C1778"/>
    <w:rsid w:val="002C676D"/>
    <w:rsid w:val="002D19A8"/>
    <w:rsid w:val="002D2563"/>
    <w:rsid w:val="002D49C7"/>
    <w:rsid w:val="002D6242"/>
    <w:rsid w:val="002E0E2F"/>
    <w:rsid w:val="002E1012"/>
    <w:rsid w:val="002E1226"/>
    <w:rsid w:val="002E1D7F"/>
    <w:rsid w:val="002F09CD"/>
    <w:rsid w:val="002F222C"/>
    <w:rsid w:val="002F37A8"/>
    <w:rsid w:val="003005A2"/>
    <w:rsid w:val="00301129"/>
    <w:rsid w:val="003062B0"/>
    <w:rsid w:val="00307BCF"/>
    <w:rsid w:val="00315367"/>
    <w:rsid w:val="003168C0"/>
    <w:rsid w:val="00320DBF"/>
    <w:rsid w:val="00321F02"/>
    <w:rsid w:val="003264EC"/>
    <w:rsid w:val="0032723D"/>
    <w:rsid w:val="00330287"/>
    <w:rsid w:val="0033108C"/>
    <w:rsid w:val="00332675"/>
    <w:rsid w:val="00334CAC"/>
    <w:rsid w:val="00335B86"/>
    <w:rsid w:val="00335E30"/>
    <w:rsid w:val="00337E03"/>
    <w:rsid w:val="00345CC1"/>
    <w:rsid w:val="00347D4D"/>
    <w:rsid w:val="00350022"/>
    <w:rsid w:val="0035085F"/>
    <w:rsid w:val="00352729"/>
    <w:rsid w:val="00352E8C"/>
    <w:rsid w:val="00353311"/>
    <w:rsid w:val="003576AC"/>
    <w:rsid w:val="0037125F"/>
    <w:rsid w:val="003768FA"/>
    <w:rsid w:val="003844F4"/>
    <w:rsid w:val="00385C3D"/>
    <w:rsid w:val="00390F15"/>
    <w:rsid w:val="00391EBC"/>
    <w:rsid w:val="00392F57"/>
    <w:rsid w:val="003A2516"/>
    <w:rsid w:val="003A5F57"/>
    <w:rsid w:val="003A70A2"/>
    <w:rsid w:val="003B7025"/>
    <w:rsid w:val="003B7075"/>
    <w:rsid w:val="003C0226"/>
    <w:rsid w:val="003C285D"/>
    <w:rsid w:val="003C5D86"/>
    <w:rsid w:val="003D063E"/>
    <w:rsid w:val="003D16E8"/>
    <w:rsid w:val="003D2632"/>
    <w:rsid w:val="003D3761"/>
    <w:rsid w:val="003D51CF"/>
    <w:rsid w:val="003D5640"/>
    <w:rsid w:val="003D7AC9"/>
    <w:rsid w:val="003E3D4A"/>
    <w:rsid w:val="003F19B2"/>
    <w:rsid w:val="003F2366"/>
    <w:rsid w:val="003F31C1"/>
    <w:rsid w:val="003F3EFD"/>
    <w:rsid w:val="00400727"/>
    <w:rsid w:val="00401981"/>
    <w:rsid w:val="004043C0"/>
    <w:rsid w:val="00404538"/>
    <w:rsid w:val="00405285"/>
    <w:rsid w:val="00412226"/>
    <w:rsid w:val="0041277E"/>
    <w:rsid w:val="00414BFB"/>
    <w:rsid w:val="00417B91"/>
    <w:rsid w:val="00420682"/>
    <w:rsid w:val="00421424"/>
    <w:rsid w:val="0042166E"/>
    <w:rsid w:val="0042260C"/>
    <w:rsid w:val="004265E3"/>
    <w:rsid w:val="00427048"/>
    <w:rsid w:val="00427DB0"/>
    <w:rsid w:val="00430BE3"/>
    <w:rsid w:val="0043122C"/>
    <w:rsid w:val="00431F22"/>
    <w:rsid w:val="00433889"/>
    <w:rsid w:val="00434608"/>
    <w:rsid w:val="00434F27"/>
    <w:rsid w:val="00435316"/>
    <w:rsid w:val="00441AB0"/>
    <w:rsid w:val="00441DEA"/>
    <w:rsid w:val="00442308"/>
    <w:rsid w:val="00444E64"/>
    <w:rsid w:val="00446462"/>
    <w:rsid w:val="00450847"/>
    <w:rsid w:val="0045203F"/>
    <w:rsid w:val="00457D6F"/>
    <w:rsid w:val="004642CB"/>
    <w:rsid w:val="00471B62"/>
    <w:rsid w:val="0047474A"/>
    <w:rsid w:val="004776BB"/>
    <w:rsid w:val="00477952"/>
    <w:rsid w:val="004821F6"/>
    <w:rsid w:val="00482657"/>
    <w:rsid w:val="00483770"/>
    <w:rsid w:val="00483EDC"/>
    <w:rsid w:val="00484251"/>
    <w:rsid w:val="00485DED"/>
    <w:rsid w:val="004901A5"/>
    <w:rsid w:val="00493C04"/>
    <w:rsid w:val="0049757B"/>
    <w:rsid w:val="004A06C3"/>
    <w:rsid w:val="004A2916"/>
    <w:rsid w:val="004B046F"/>
    <w:rsid w:val="004B4487"/>
    <w:rsid w:val="004B7591"/>
    <w:rsid w:val="004C167A"/>
    <w:rsid w:val="004C6B27"/>
    <w:rsid w:val="004C7B4D"/>
    <w:rsid w:val="004D1FBA"/>
    <w:rsid w:val="004D315C"/>
    <w:rsid w:val="004D5DD2"/>
    <w:rsid w:val="004E150C"/>
    <w:rsid w:val="004E2AA8"/>
    <w:rsid w:val="004E6D9C"/>
    <w:rsid w:val="004E7C2A"/>
    <w:rsid w:val="004F1AA5"/>
    <w:rsid w:val="005010CA"/>
    <w:rsid w:val="00504C0E"/>
    <w:rsid w:val="00505C4C"/>
    <w:rsid w:val="005076AB"/>
    <w:rsid w:val="00510720"/>
    <w:rsid w:val="00510E6C"/>
    <w:rsid w:val="00511D3A"/>
    <w:rsid w:val="00513084"/>
    <w:rsid w:val="005132E9"/>
    <w:rsid w:val="00513E7F"/>
    <w:rsid w:val="00521A69"/>
    <w:rsid w:val="00525160"/>
    <w:rsid w:val="0052545D"/>
    <w:rsid w:val="00527D99"/>
    <w:rsid w:val="0053329E"/>
    <w:rsid w:val="0053560F"/>
    <w:rsid w:val="005409BA"/>
    <w:rsid w:val="00544693"/>
    <w:rsid w:val="00552CD6"/>
    <w:rsid w:val="0055396C"/>
    <w:rsid w:val="00554F6B"/>
    <w:rsid w:val="005554F0"/>
    <w:rsid w:val="00555D94"/>
    <w:rsid w:val="00562985"/>
    <w:rsid w:val="00562EC3"/>
    <w:rsid w:val="00563189"/>
    <w:rsid w:val="00571CFF"/>
    <w:rsid w:val="0057608F"/>
    <w:rsid w:val="005778DC"/>
    <w:rsid w:val="00581418"/>
    <w:rsid w:val="0058335E"/>
    <w:rsid w:val="00584F09"/>
    <w:rsid w:val="00586CD1"/>
    <w:rsid w:val="00594DEE"/>
    <w:rsid w:val="00595A11"/>
    <w:rsid w:val="0059672C"/>
    <w:rsid w:val="005A089A"/>
    <w:rsid w:val="005A2076"/>
    <w:rsid w:val="005A4762"/>
    <w:rsid w:val="005B0771"/>
    <w:rsid w:val="005B2216"/>
    <w:rsid w:val="005B3A66"/>
    <w:rsid w:val="005B48A5"/>
    <w:rsid w:val="005C01CC"/>
    <w:rsid w:val="005C475A"/>
    <w:rsid w:val="005C6391"/>
    <w:rsid w:val="005D3676"/>
    <w:rsid w:val="005D46E9"/>
    <w:rsid w:val="005D49AE"/>
    <w:rsid w:val="005D572A"/>
    <w:rsid w:val="005E5216"/>
    <w:rsid w:val="005E790E"/>
    <w:rsid w:val="005E791A"/>
    <w:rsid w:val="005F3F84"/>
    <w:rsid w:val="005F4341"/>
    <w:rsid w:val="005F5D0D"/>
    <w:rsid w:val="006003FE"/>
    <w:rsid w:val="00610226"/>
    <w:rsid w:val="00613E29"/>
    <w:rsid w:val="00614DA7"/>
    <w:rsid w:val="00615353"/>
    <w:rsid w:val="006175B6"/>
    <w:rsid w:val="00622AA3"/>
    <w:rsid w:val="00625575"/>
    <w:rsid w:val="00625FBF"/>
    <w:rsid w:val="006265C7"/>
    <w:rsid w:val="00626E6B"/>
    <w:rsid w:val="00626F33"/>
    <w:rsid w:val="0062728F"/>
    <w:rsid w:val="00627614"/>
    <w:rsid w:val="006317DD"/>
    <w:rsid w:val="00632822"/>
    <w:rsid w:val="006332A3"/>
    <w:rsid w:val="0063527D"/>
    <w:rsid w:val="00635BA1"/>
    <w:rsid w:val="00635C14"/>
    <w:rsid w:val="00641877"/>
    <w:rsid w:val="00644C54"/>
    <w:rsid w:val="006463CE"/>
    <w:rsid w:val="00647EA6"/>
    <w:rsid w:val="00650465"/>
    <w:rsid w:val="0065270B"/>
    <w:rsid w:val="00654FDC"/>
    <w:rsid w:val="00660556"/>
    <w:rsid w:val="006636E2"/>
    <w:rsid w:val="0066661C"/>
    <w:rsid w:val="006710C1"/>
    <w:rsid w:val="00674F99"/>
    <w:rsid w:val="00675BD0"/>
    <w:rsid w:val="00676B9B"/>
    <w:rsid w:val="00677B99"/>
    <w:rsid w:val="00680188"/>
    <w:rsid w:val="00681251"/>
    <w:rsid w:val="00683331"/>
    <w:rsid w:val="00683664"/>
    <w:rsid w:val="00686DEE"/>
    <w:rsid w:val="00691C56"/>
    <w:rsid w:val="00694DEC"/>
    <w:rsid w:val="00696D6F"/>
    <w:rsid w:val="00696F50"/>
    <w:rsid w:val="0069784F"/>
    <w:rsid w:val="00697A58"/>
    <w:rsid w:val="00697DFB"/>
    <w:rsid w:val="006A3346"/>
    <w:rsid w:val="006A4C0A"/>
    <w:rsid w:val="006A4DE5"/>
    <w:rsid w:val="006A5203"/>
    <w:rsid w:val="006A593E"/>
    <w:rsid w:val="006A6D97"/>
    <w:rsid w:val="006A7866"/>
    <w:rsid w:val="006B297B"/>
    <w:rsid w:val="006B5AEE"/>
    <w:rsid w:val="006B7275"/>
    <w:rsid w:val="006C2068"/>
    <w:rsid w:val="006C33BB"/>
    <w:rsid w:val="006C59BF"/>
    <w:rsid w:val="006C6F8F"/>
    <w:rsid w:val="006C7481"/>
    <w:rsid w:val="006D14CC"/>
    <w:rsid w:val="006D1F0E"/>
    <w:rsid w:val="006D2380"/>
    <w:rsid w:val="006D28C8"/>
    <w:rsid w:val="006D49BC"/>
    <w:rsid w:val="006D762C"/>
    <w:rsid w:val="006E162E"/>
    <w:rsid w:val="006E1E14"/>
    <w:rsid w:val="006E7D3E"/>
    <w:rsid w:val="006F22F6"/>
    <w:rsid w:val="006F2CC1"/>
    <w:rsid w:val="006F321B"/>
    <w:rsid w:val="006F3450"/>
    <w:rsid w:val="006F387A"/>
    <w:rsid w:val="006F5C10"/>
    <w:rsid w:val="00703399"/>
    <w:rsid w:val="00703CB6"/>
    <w:rsid w:val="007109FA"/>
    <w:rsid w:val="00714D34"/>
    <w:rsid w:val="00716D12"/>
    <w:rsid w:val="0071761D"/>
    <w:rsid w:val="0072471E"/>
    <w:rsid w:val="00731CC3"/>
    <w:rsid w:val="00733952"/>
    <w:rsid w:val="00736033"/>
    <w:rsid w:val="00737F34"/>
    <w:rsid w:val="00743A8A"/>
    <w:rsid w:val="0075228D"/>
    <w:rsid w:val="0075542D"/>
    <w:rsid w:val="00756C2E"/>
    <w:rsid w:val="00761E44"/>
    <w:rsid w:val="007620D1"/>
    <w:rsid w:val="00763EE8"/>
    <w:rsid w:val="007734D3"/>
    <w:rsid w:val="007740A7"/>
    <w:rsid w:val="007764EA"/>
    <w:rsid w:val="00780032"/>
    <w:rsid w:val="00786538"/>
    <w:rsid w:val="00786772"/>
    <w:rsid w:val="00790632"/>
    <w:rsid w:val="00791106"/>
    <w:rsid w:val="00792400"/>
    <w:rsid w:val="00792A60"/>
    <w:rsid w:val="00796F73"/>
    <w:rsid w:val="007A0262"/>
    <w:rsid w:val="007A3E91"/>
    <w:rsid w:val="007A68C5"/>
    <w:rsid w:val="007B3197"/>
    <w:rsid w:val="007B7B8D"/>
    <w:rsid w:val="007C05B4"/>
    <w:rsid w:val="007C1CF9"/>
    <w:rsid w:val="007C4710"/>
    <w:rsid w:val="007C5230"/>
    <w:rsid w:val="007C7C89"/>
    <w:rsid w:val="007D169D"/>
    <w:rsid w:val="007D482D"/>
    <w:rsid w:val="007D4DD6"/>
    <w:rsid w:val="007D7A57"/>
    <w:rsid w:val="007D7DE4"/>
    <w:rsid w:val="007E0527"/>
    <w:rsid w:val="007E4843"/>
    <w:rsid w:val="007E5017"/>
    <w:rsid w:val="007E5A53"/>
    <w:rsid w:val="007E7BE8"/>
    <w:rsid w:val="007F051C"/>
    <w:rsid w:val="007F0877"/>
    <w:rsid w:val="007F0FB5"/>
    <w:rsid w:val="007F1681"/>
    <w:rsid w:val="007F6B7F"/>
    <w:rsid w:val="00802F0A"/>
    <w:rsid w:val="008116AB"/>
    <w:rsid w:val="00811DF8"/>
    <w:rsid w:val="0081405B"/>
    <w:rsid w:val="008151DE"/>
    <w:rsid w:val="008158B6"/>
    <w:rsid w:val="00817E59"/>
    <w:rsid w:val="00824873"/>
    <w:rsid w:val="0082514D"/>
    <w:rsid w:val="00825175"/>
    <w:rsid w:val="00826A2B"/>
    <w:rsid w:val="008319F0"/>
    <w:rsid w:val="0083522F"/>
    <w:rsid w:val="00837F37"/>
    <w:rsid w:val="008427B7"/>
    <w:rsid w:val="00843DB4"/>
    <w:rsid w:val="00845717"/>
    <w:rsid w:val="008465A4"/>
    <w:rsid w:val="00853CE7"/>
    <w:rsid w:val="00860730"/>
    <w:rsid w:val="00861D2A"/>
    <w:rsid w:val="008635B4"/>
    <w:rsid w:val="00864C4F"/>
    <w:rsid w:val="008746E9"/>
    <w:rsid w:val="00877322"/>
    <w:rsid w:val="00880260"/>
    <w:rsid w:val="00882A1A"/>
    <w:rsid w:val="008855B3"/>
    <w:rsid w:val="00885746"/>
    <w:rsid w:val="008871AF"/>
    <w:rsid w:val="00891D3E"/>
    <w:rsid w:val="0089207A"/>
    <w:rsid w:val="008963F7"/>
    <w:rsid w:val="00896F82"/>
    <w:rsid w:val="0089786A"/>
    <w:rsid w:val="008A270D"/>
    <w:rsid w:val="008B2302"/>
    <w:rsid w:val="008B421D"/>
    <w:rsid w:val="008B67DE"/>
    <w:rsid w:val="008B6B6C"/>
    <w:rsid w:val="008B7C39"/>
    <w:rsid w:val="008C1EFE"/>
    <w:rsid w:val="008C348B"/>
    <w:rsid w:val="008D2A15"/>
    <w:rsid w:val="008D2AAF"/>
    <w:rsid w:val="008D36DD"/>
    <w:rsid w:val="008D6347"/>
    <w:rsid w:val="008F3057"/>
    <w:rsid w:val="008F4397"/>
    <w:rsid w:val="008F4A42"/>
    <w:rsid w:val="008F5162"/>
    <w:rsid w:val="008F5970"/>
    <w:rsid w:val="008F77D6"/>
    <w:rsid w:val="0090046E"/>
    <w:rsid w:val="0090089E"/>
    <w:rsid w:val="00902522"/>
    <w:rsid w:val="00903B2C"/>
    <w:rsid w:val="009053FD"/>
    <w:rsid w:val="00910B6F"/>
    <w:rsid w:val="009128BD"/>
    <w:rsid w:val="00917ED2"/>
    <w:rsid w:val="00920C60"/>
    <w:rsid w:val="009232A7"/>
    <w:rsid w:val="009268D0"/>
    <w:rsid w:val="00932B38"/>
    <w:rsid w:val="00933A19"/>
    <w:rsid w:val="0094258C"/>
    <w:rsid w:val="009443EB"/>
    <w:rsid w:val="009448C4"/>
    <w:rsid w:val="00950CA6"/>
    <w:rsid w:val="00951A89"/>
    <w:rsid w:val="00951DB5"/>
    <w:rsid w:val="009541E2"/>
    <w:rsid w:val="00960C89"/>
    <w:rsid w:val="00962F11"/>
    <w:rsid w:val="00963D62"/>
    <w:rsid w:val="00971A67"/>
    <w:rsid w:val="00973DDD"/>
    <w:rsid w:val="00975A52"/>
    <w:rsid w:val="0097758A"/>
    <w:rsid w:val="00983275"/>
    <w:rsid w:val="00983985"/>
    <w:rsid w:val="0098645D"/>
    <w:rsid w:val="009865D5"/>
    <w:rsid w:val="009870BF"/>
    <w:rsid w:val="00991ECD"/>
    <w:rsid w:val="009925DB"/>
    <w:rsid w:val="0099387F"/>
    <w:rsid w:val="009942B8"/>
    <w:rsid w:val="00995AF1"/>
    <w:rsid w:val="009A2B1D"/>
    <w:rsid w:val="009A5167"/>
    <w:rsid w:val="009A607C"/>
    <w:rsid w:val="009A6875"/>
    <w:rsid w:val="009B1E3C"/>
    <w:rsid w:val="009B2156"/>
    <w:rsid w:val="009B4C9C"/>
    <w:rsid w:val="009C5649"/>
    <w:rsid w:val="009C7302"/>
    <w:rsid w:val="009C7C89"/>
    <w:rsid w:val="009D15E8"/>
    <w:rsid w:val="009D46CB"/>
    <w:rsid w:val="009D723A"/>
    <w:rsid w:val="009E5799"/>
    <w:rsid w:val="009F3346"/>
    <w:rsid w:val="00A01150"/>
    <w:rsid w:val="00A01D6B"/>
    <w:rsid w:val="00A03525"/>
    <w:rsid w:val="00A05CA5"/>
    <w:rsid w:val="00A12A81"/>
    <w:rsid w:val="00A12B8E"/>
    <w:rsid w:val="00A166B5"/>
    <w:rsid w:val="00A178C4"/>
    <w:rsid w:val="00A20D8C"/>
    <w:rsid w:val="00A24074"/>
    <w:rsid w:val="00A24280"/>
    <w:rsid w:val="00A25196"/>
    <w:rsid w:val="00A266BB"/>
    <w:rsid w:val="00A27B04"/>
    <w:rsid w:val="00A31B36"/>
    <w:rsid w:val="00A33A33"/>
    <w:rsid w:val="00A342A2"/>
    <w:rsid w:val="00A364B5"/>
    <w:rsid w:val="00A36C49"/>
    <w:rsid w:val="00A36D48"/>
    <w:rsid w:val="00A37343"/>
    <w:rsid w:val="00A41AAA"/>
    <w:rsid w:val="00A44ECF"/>
    <w:rsid w:val="00A45476"/>
    <w:rsid w:val="00A456B3"/>
    <w:rsid w:val="00A46A52"/>
    <w:rsid w:val="00A470A2"/>
    <w:rsid w:val="00A50F19"/>
    <w:rsid w:val="00A5237A"/>
    <w:rsid w:val="00A52730"/>
    <w:rsid w:val="00A570F9"/>
    <w:rsid w:val="00A60AEF"/>
    <w:rsid w:val="00A6610A"/>
    <w:rsid w:val="00A66B80"/>
    <w:rsid w:val="00A76777"/>
    <w:rsid w:val="00A80B88"/>
    <w:rsid w:val="00A824ED"/>
    <w:rsid w:val="00A82C13"/>
    <w:rsid w:val="00A842ED"/>
    <w:rsid w:val="00A84D0C"/>
    <w:rsid w:val="00A91250"/>
    <w:rsid w:val="00A92324"/>
    <w:rsid w:val="00A92E2D"/>
    <w:rsid w:val="00A93FDA"/>
    <w:rsid w:val="00A97A58"/>
    <w:rsid w:val="00AA111A"/>
    <w:rsid w:val="00AA1631"/>
    <w:rsid w:val="00AA3245"/>
    <w:rsid w:val="00AA5986"/>
    <w:rsid w:val="00AB0641"/>
    <w:rsid w:val="00AB2660"/>
    <w:rsid w:val="00AC0535"/>
    <w:rsid w:val="00AC429F"/>
    <w:rsid w:val="00AC6DBB"/>
    <w:rsid w:val="00AD0079"/>
    <w:rsid w:val="00AD059B"/>
    <w:rsid w:val="00AD111B"/>
    <w:rsid w:val="00AD16F6"/>
    <w:rsid w:val="00AD358F"/>
    <w:rsid w:val="00AD4F8B"/>
    <w:rsid w:val="00AE3151"/>
    <w:rsid w:val="00AE7C9C"/>
    <w:rsid w:val="00AF206B"/>
    <w:rsid w:val="00AF21F5"/>
    <w:rsid w:val="00AF2C65"/>
    <w:rsid w:val="00AF6EC7"/>
    <w:rsid w:val="00AF79A5"/>
    <w:rsid w:val="00AF7D97"/>
    <w:rsid w:val="00B00ACB"/>
    <w:rsid w:val="00B01803"/>
    <w:rsid w:val="00B01A44"/>
    <w:rsid w:val="00B02966"/>
    <w:rsid w:val="00B0551E"/>
    <w:rsid w:val="00B07088"/>
    <w:rsid w:val="00B077E9"/>
    <w:rsid w:val="00B103E4"/>
    <w:rsid w:val="00B11A17"/>
    <w:rsid w:val="00B11E0A"/>
    <w:rsid w:val="00B15791"/>
    <w:rsid w:val="00B16954"/>
    <w:rsid w:val="00B20319"/>
    <w:rsid w:val="00B22EA9"/>
    <w:rsid w:val="00B33286"/>
    <w:rsid w:val="00B35698"/>
    <w:rsid w:val="00B36410"/>
    <w:rsid w:val="00B446A4"/>
    <w:rsid w:val="00B472E8"/>
    <w:rsid w:val="00B5286D"/>
    <w:rsid w:val="00B53E66"/>
    <w:rsid w:val="00B54A36"/>
    <w:rsid w:val="00B56B75"/>
    <w:rsid w:val="00B60018"/>
    <w:rsid w:val="00B63D00"/>
    <w:rsid w:val="00B643F6"/>
    <w:rsid w:val="00B75424"/>
    <w:rsid w:val="00B77E09"/>
    <w:rsid w:val="00B81B86"/>
    <w:rsid w:val="00B836FE"/>
    <w:rsid w:val="00B85019"/>
    <w:rsid w:val="00B938EB"/>
    <w:rsid w:val="00B94380"/>
    <w:rsid w:val="00B96F42"/>
    <w:rsid w:val="00BA04AC"/>
    <w:rsid w:val="00BA177B"/>
    <w:rsid w:val="00BA296B"/>
    <w:rsid w:val="00BA349B"/>
    <w:rsid w:val="00BA4F91"/>
    <w:rsid w:val="00BA51BA"/>
    <w:rsid w:val="00BA6F44"/>
    <w:rsid w:val="00BB4BDA"/>
    <w:rsid w:val="00BB5248"/>
    <w:rsid w:val="00BB5FFA"/>
    <w:rsid w:val="00BC098E"/>
    <w:rsid w:val="00BC1224"/>
    <w:rsid w:val="00BC19F1"/>
    <w:rsid w:val="00BC274C"/>
    <w:rsid w:val="00BC3392"/>
    <w:rsid w:val="00BC34A3"/>
    <w:rsid w:val="00BC73E4"/>
    <w:rsid w:val="00BD127A"/>
    <w:rsid w:val="00BD1668"/>
    <w:rsid w:val="00BD1914"/>
    <w:rsid w:val="00BD2DF5"/>
    <w:rsid w:val="00BD3CD7"/>
    <w:rsid w:val="00BE0C9B"/>
    <w:rsid w:val="00BE1006"/>
    <w:rsid w:val="00BE1CF0"/>
    <w:rsid w:val="00BE2B98"/>
    <w:rsid w:val="00BE3D67"/>
    <w:rsid w:val="00BE4362"/>
    <w:rsid w:val="00BE7414"/>
    <w:rsid w:val="00BF0AC2"/>
    <w:rsid w:val="00BF11E5"/>
    <w:rsid w:val="00BF1438"/>
    <w:rsid w:val="00BF15B6"/>
    <w:rsid w:val="00BF1ED1"/>
    <w:rsid w:val="00BF63C6"/>
    <w:rsid w:val="00BF6B17"/>
    <w:rsid w:val="00C04BD7"/>
    <w:rsid w:val="00C108C5"/>
    <w:rsid w:val="00C11226"/>
    <w:rsid w:val="00C11A12"/>
    <w:rsid w:val="00C12FE7"/>
    <w:rsid w:val="00C13B81"/>
    <w:rsid w:val="00C13BBD"/>
    <w:rsid w:val="00C1655D"/>
    <w:rsid w:val="00C1679B"/>
    <w:rsid w:val="00C167BA"/>
    <w:rsid w:val="00C17E66"/>
    <w:rsid w:val="00C20155"/>
    <w:rsid w:val="00C21F0E"/>
    <w:rsid w:val="00C24471"/>
    <w:rsid w:val="00C245F5"/>
    <w:rsid w:val="00C25FE5"/>
    <w:rsid w:val="00C32F8E"/>
    <w:rsid w:val="00C371E6"/>
    <w:rsid w:val="00C37F07"/>
    <w:rsid w:val="00C429C6"/>
    <w:rsid w:val="00C42AC6"/>
    <w:rsid w:val="00C466DE"/>
    <w:rsid w:val="00C50A8E"/>
    <w:rsid w:val="00C52D44"/>
    <w:rsid w:val="00C55732"/>
    <w:rsid w:val="00C60F33"/>
    <w:rsid w:val="00C620D0"/>
    <w:rsid w:val="00C666C7"/>
    <w:rsid w:val="00C70100"/>
    <w:rsid w:val="00C71E10"/>
    <w:rsid w:val="00C736CE"/>
    <w:rsid w:val="00C74D2D"/>
    <w:rsid w:val="00C754CD"/>
    <w:rsid w:val="00C76D27"/>
    <w:rsid w:val="00C82F76"/>
    <w:rsid w:val="00C85EFA"/>
    <w:rsid w:val="00C87030"/>
    <w:rsid w:val="00C916D8"/>
    <w:rsid w:val="00C9239E"/>
    <w:rsid w:val="00C9466E"/>
    <w:rsid w:val="00C965DC"/>
    <w:rsid w:val="00CA647B"/>
    <w:rsid w:val="00CB0B61"/>
    <w:rsid w:val="00CB4630"/>
    <w:rsid w:val="00CB73A8"/>
    <w:rsid w:val="00CB7469"/>
    <w:rsid w:val="00CC073D"/>
    <w:rsid w:val="00CC55FE"/>
    <w:rsid w:val="00CC7B6E"/>
    <w:rsid w:val="00CD04DC"/>
    <w:rsid w:val="00CD508B"/>
    <w:rsid w:val="00CE20D1"/>
    <w:rsid w:val="00CE4A55"/>
    <w:rsid w:val="00CE59CD"/>
    <w:rsid w:val="00CE75CC"/>
    <w:rsid w:val="00CF3099"/>
    <w:rsid w:val="00D02892"/>
    <w:rsid w:val="00D02B41"/>
    <w:rsid w:val="00D03824"/>
    <w:rsid w:val="00D04BC5"/>
    <w:rsid w:val="00D0671E"/>
    <w:rsid w:val="00D07FCD"/>
    <w:rsid w:val="00D108B5"/>
    <w:rsid w:val="00D1169C"/>
    <w:rsid w:val="00D11977"/>
    <w:rsid w:val="00D11D3C"/>
    <w:rsid w:val="00D129FE"/>
    <w:rsid w:val="00D12BEF"/>
    <w:rsid w:val="00D15FC7"/>
    <w:rsid w:val="00D173BC"/>
    <w:rsid w:val="00D20D6F"/>
    <w:rsid w:val="00D215B0"/>
    <w:rsid w:val="00D22114"/>
    <w:rsid w:val="00D227FF"/>
    <w:rsid w:val="00D22DA7"/>
    <w:rsid w:val="00D30F64"/>
    <w:rsid w:val="00D34760"/>
    <w:rsid w:val="00D34834"/>
    <w:rsid w:val="00D348A3"/>
    <w:rsid w:val="00D34AF2"/>
    <w:rsid w:val="00D4259A"/>
    <w:rsid w:val="00D44D0E"/>
    <w:rsid w:val="00D47FAA"/>
    <w:rsid w:val="00D503C6"/>
    <w:rsid w:val="00D52099"/>
    <w:rsid w:val="00D53EA8"/>
    <w:rsid w:val="00D56CF0"/>
    <w:rsid w:val="00D61090"/>
    <w:rsid w:val="00D633D4"/>
    <w:rsid w:val="00D713DD"/>
    <w:rsid w:val="00D808BE"/>
    <w:rsid w:val="00D83A5D"/>
    <w:rsid w:val="00D845D1"/>
    <w:rsid w:val="00D84AFC"/>
    <w:rsid w:val="00D90726"/>
    <w:rsid w:val="00D9260C"/>
    <w:rsid w:val="00D92AC7"/>
    <w:rsid w:val="00D94D67"/>
    <w:rsid w:val="00DA62B0"/>
    <w:rsid w:val="00DB1656"/>
    <w:rsid w:val="00DB61C4"/>
    <w:rsid w:val="00DB68C3"/>
    <w:rsid w:val="00DB73E5"/>
    <w:rsid w:val="00DC103F"/>
    <w:rsid w:val="00DC4F8C"/>
    <w:rsid w:val="00DC7055"/>
    <w:rsid w:val="00DD3CB9"/>
    <w:rsid w:val="00DD69D9"/>
    <w:rsid w:val="00DD7014"/>
    <w:rsid w:val="00DE4E06"/>
    <w:rsid w:val="00DF0288"/>
    <w:rsid w:val="00DF37B7"/>
    <w:rsid w:val="00DF4C3D"/>
    <w:rsid w:val="00DF66FF"/>
    <w:rsid w:val="00E0003D"/>
    <w:rsid w:val="00E06F8A"/>
    <w:rsid w:val="00E10AA9"/>
    <w:rsid w:val="00E13C25"/>
    <w:rsid w:val="00E1408C"/>
    <w:rsid w:val="00E14DF1"/>
    <w:rsid w:val="00E21578"/>
    <w:rsid w:val="00E3297A"/>
    <w:rsid w:val="00E32E9C"/>
    <w:rsid w:val="00E33C7A"/>
    <w:rsid w:val="00E40F46"/>
    <w:rsid w:val="00E435E8"/>
    <w:rsid w:val="00E43EE1"/>
    <w:rsid w:val="00E45BA7"/>
    <w:rsid w:val="00E46860"/>
    <w:rsid w:val="00E47500"/>
    <w:rsid w:val="00E47C41"/>
    <w:rsid w:val="00E47F52"/>
    <w:rsid w:val="00E537F5"/>
    <w:rsid w:val="00E54A3D"/>
    <w:rsid w:val="00E55629"/>
    <w:rsid w:val="00E556EB"/>
    <w:rsid w:val="00E61884"/>
    <w:rsid w:val="00E61A6F"/>
    <w:rsid w:val="00E6727D"/>
    <w:rsid w:val="00E75056"/>
    <w:rsid w:val="00E81A13"/>
    <w:rsid w:val="00E86DE2"/>
    <w:rsid w:val="00E900EA"/>
    <w:rsid w:val="00E90357"/>
    <w:rsid w:val="00E95557"/>
    <w:rsid w:val="00E9699A"/>
    <w:rsid w:val="00E97B7B"/>
    <w:rsid w:val="00EA11B6"/>
    <w:rsid w:val="00EA4C87"/>
    <w:rsid w:val="00EB258B"/>
    <w:rsid w:val="00EB323F"/>
    <w:rsid w:val="00EB3DBE"/>
    <w:rsid w:val="00EB477F"/>
    <w:rsid w:val="00EC13BC"/>
    <w:rsid w:val="00EC1FF9"/>
    <w:rsid w:val="00EC29DA"/>
    <w:rsid w:val="00EC3D10"/>
    <w:rsid w:val="00EC5092"/>
    <w:rsid w:val="00EC6EAC"/>
    <w:rsid w:val="00EC7B74"/>
    <w:rsid w:val="00ED393D"/>
    <w:rsid w:val="00EE0773"/>
    <w:rsid w:val="00EE1D21"/>
    <w:rsid w:val="00EE2E78"/>
    <w:rsid w:val="00EF123B"/>
    <w:rsid w:val="00EF1F31"/>
    <w:rsid w:val="00EF2F8A"/>
    <w:rsid w:val="00EF3F97"/>
    <w:rsid w:val="00EF41BD"/>
    <w:rsid w:val="00EF5CD1"/>
    <w:rsid w:val="00EF7089"/>
    <w:rsid w:val="00F0712C"/>
    <w:rsid w:val="00F10582"/>
    <w:rsid w:val="00F142CF"/>
    <w:rsid w:val="00F178DB"/>
    <w:rsid w:val="00F2040B"/>
    <w:rsid w:val="00F208E5"/>
    <w:rsid w:val="00F23792"/>
    <w:rsid w:val="00F25F3C"/>
    <w:rsid w:val="00F25FAE"/>
    <w:rsid w:val="00F27893"/>
    <w:rsid w:val="00F30120"/>
    <w:rsid w:val="00F32DBD"/>
    <w:rsid w:val="00F33F7B"/>
    <w:rsid w:val="00F35F81"/>
    <w:rsid w:val="00F3677C"/>
    <w:rsid w:val="00F368F6"/>
    <w:rsid w:val="00F37FF3"/>
    <w:rsid w:val="00F43A40"/>
    <w:rsid w:val="00F44854"/>
    <w:rsid w:val="00F44C5D"/>
    <w:rsid w:val="00F47D66"/>
    <w:rsid w:val="00F514C2"/>
    <w:rsid w:val="00F57B7A"/>
    <w:rsid w:val="00F65BC2"/>
    <w:rsid w:val="00F75AAA"/>
    <w:rsid w:val="00F7729E"/>
    <w:rsid w:val="00F81073"/>
    <w:rsid w:val="00F83486"/>
    <w:rsid w:val="00F849AD"/>
    <w:rsid w:val="00F90B56"/>
    <w:rsid w:val="00F916ED"/>
    <w:rsid w:val="00F92BD1"/>
    <w:rsid w:val="00F94AA9"/>
    <w:rsid w:val="00F963EA"/>
    <w:rsid w:val="00FA08DA"/>
    <w:rsid w:val="00FA1A86"/>
    <w:rsid w:val="00FA258D"/>
    <w:rsid w:val="00FA2EAD"/>
    <w:rsid w:val="00FA310B"/>
    <w:rsid w:val="00FA4106"/>
    <w:rsid w:val="00FA59A5"/>
    <w:rsid w:val="00FA5F8B"/>
    <w:rsid w:val="00FB18AC"/>
    <w:rsid w:val="00FB275D"/>
    <w:rsid w:val="00FC20A1"/>
    <w:rsid w:val="00FC54F1"/>
    <w:rsid w:val="00FC6B46"/>
    <w:rsid w:val="00FD1496"/>
    <w:rsid w:val="00FD1DFB"/>
    <w:rsid w:val="00FD1F69"/>
    <w:rsid w:val="00FD2016"/>
    <w:rsid w:val="00FD6FA0"/>
    <w:rsid w:val="00FD758C"/>
    <w:rsid w:val="00FD780C"/>
    <w:rsid w:val="00FE1440"/>
    <w:rsid w:val="00FE1E47"/>
    <w:rsid w:val="00FE310E"/>
    <w:rsid w:val="00FF35E2"/>
    <w:rsid w:val="00FF374C"/>
    <w:rsid w:val="00FF3C1C"/>
    <w:rsid w:val="00FF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FF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68"/>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paragraph" w:styleId="aa">
    <w:name w:val="footer"/>
    <w:basedOn w:val="a"/>
    <w:link w:val="ab"/>
    <w:uiPriority w:val="99"/>
    <w:rsid w:val="00D808BE"/>
    <w:pPr>
      <w:suppressLineNumbers/>
      <w:tabs>
        <w:tab w:val="center" w:pos="4153"/>
        <w:tab w:val="right" w:pos="8306"/>
      </w:tabs>
    </w:p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iPriority w:val="99"/>
    <w:semiHidden/>
    <w:unhideWhenUsed/>
    <w:rsid w:val="008855B3"/>
    <w:rPr>
      <w:sz w:val="20"/>
      <w:szCs w:val="18"/>
    </w:rPr>
  </w:style>
  <w:style w:type="character" w:customStyle="1" w:styleId="af2">
    <w:name w:val="Текст сноски Знак"/>
    <w:basedOn w:val="a1"/>
    <w:link w:val="af1"/>
    <w:uiPriority w:val="99"/>
    <w:semiHidden/>
    <w:rsid w:val="008855B3"/>
    <w:rPr>
      <w:rFonts w:ascii="Arial" w:eastAsia="Lucida Sans Unicode" w:hAnsi="Arial" w:cs="Mangal"/>
      <w:kern w:val="1"/>
      <w:szCs w:val="18"/>
      <w:lang w:eastAsia="hi-IN" w:bidi="hi-IN"/>
    </w:rPr>
  </w:style>
  <w:style w:type="character" w:styleId="af3">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4">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96F73"/>
    <w:rPr>
      <w:color w:val="0000FF" w:themeColor="hyperlink"/>
      <w:u w:val="single"/>
    </w:rPr>
  </w:style>
  <w:style w:type="character" w:styleId="af6">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7">
    <w:name w:val="annotation reference"/>
    <w:basedOn w:val="a1"/>
    <w:uiPriority w:val="99"/>
    <w:semiHidden/>
    <w:unhideWhenUsed/>
    <w:rsid w:val="00586CD1"/>
    <w:rPr>
      <w:sz w:val="16"/>
      <w:szCs w:val="16"/>
    </w:rPr>
  </w:style>
  <w:style w:type="paragraph" w:styleId="af8">
    <w:name w:val="annotation text"/>
    <w:basedOn w:val="a"/>
    <w:link w:val="af9"/>
    <w:uiPriority w:val="99"/>
    <w:semiHidden/>
    <w:unhideWhenUsed/>
    <w:rsid w:val="00586CD1"/>
    <w:rPr>
      <w:sz w:val="20"/>
      <w:szCs w:val="18"/>
    </w:rPr>
  </w:style>
  <w:style w:type="character" w:customStyle="1" w:styleId="af9">
    <w:name w:val="Текст примечания Знак"/>
    <w:basedOn w:val="a1"/>
    <w:link w:val="af8"/>
    <w:uiPriority w:val="99"/>
    <w:semiHidden/>
    <w:rsid w:val="00586CD1"/>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586CD1"/>
    <w:rPr>
      <w:b/>
      <w:bCs/>
    </w:rPr>
  </w:style>
  <w:style w:type="character" w:customStyle="1" w:styleId="afb">
    <w:name w:val="Тема примечания Знак"/>
    <w:basedOn w:val="af9"/>
    <w:link w:val="afa"/>
    <w:uiPriority w:val="99"/>
    <w:semiHidden/>
    <w:rsid w:val="00586CD1"/>
    <w:rPr>
      <w:rFonts w:ascii="Arial" w:eastAsia="Lucida Sans Unicode" w:hAnsi="Arial"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68"/>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paragraph" w:styleId="aa">
    <w:name w:val="footer"/>
    <w:basedOn w:val="a"/>
    <w:link w:val="ab"/>
    <w:uiPriority w:val="99"/>
    <w:rsid w:val="00D808BE"/>
    <w:pPr>
      <w:suppressLineNumbers/>
      <w:tabs>
        <w:tab w:val="center" w:pos="4153"/>
        <w:tab w:val="right" w:pos="8306"/>
      </w:tabs>
    </w:p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iPriority w:val="99"/>
    <w:semiHidden/>
    <w:unhideWhenUsed/>
    <w:rsid w:val="008855B3"/>
    <w:rPr>
      <w:sz w:val="20"/>
      <w:szCs w:val="18"/>
    </w:rPr>
  </w:style>
  <w:style w:type="character" w:customStyle="1" w:styleId="af2">
    <w:name w:val="Текст сноски Знак"/>
    <w:basedOn w:val="a1"/>
    <w:link w:val="af1"/>
    <w:uiPriority w:val="99"/>
    <w:semiHidden/>
    <w:rsid w:val="008855B3"/>
    <w:rPr>
      <w:rFonts w:ascii="Arial" w:eastAsia="Lucida Sans Unicode" w:hAnsi="Arial" w:cs="Mangal"/>
      <w:kern w:val="1"/>
      <w:szCs w:val="18"/>
      <w:lang w:eastAsia="hi-IN" w:bidi="hi-IN"/>
    </w:rPr>
  </w:style>
  <w:style w:type="character" w:styleId="af3">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4">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96F73"/>
    <w:rPr>
      <w:color w:val="0000FF" w:themeColor="hyperlink"/>
      <w:u w:val="single"/>
    </w:rPr>
  </w:style>
  <w:style w:type="character" w:styleId="af6">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character" w:styleId="af7">
    <w:name w:val="annotation reference"/>
    <w:basedOn w:val="a1"/>
    <w:uiPriority w:val="99"/>
    <w:semiHidden/>
    <w:unhideWhenUsed/>
    <w:rsid w:val="00586CD1"/>
    <w:rPr>
      <w:sz w:val="16"/>
      <w:szCs w:val="16"/>
    </w:rPr>
  </w:style>
  <w:style w:type="paragraph" w:styleId="af8">
    <w:name w:val="annotation text"/>
    <w:basedOn w:val="a"/>
    <w:link w:val="af9"/>
    <w:uiPriority w:val="99"/>
    <w:semiHidden/>
    <w:unhideWhenUsed/>
    <w:rsid w:val="00586CD1"/>
    <w:rPr>
      <w:sz w:val="20"/>
      <w:szCs w:val="18"/>
    </w:rPr>
  </w:style>
  <w:style w:type="character" w:customStyle="1" w:styleId="af9">
    <w:name w:val="Текст примечания Знак"/>
    <w:basedOn w:val="a1"/>
    <w:link w:val="af8"/>
    <w:uiPriority w:val="99"/>
    <w:semiHidden/>
    <w:rsid w:val="00586CD1"/>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586CD1"/>
    <w:rPr>
      <w:b/>
      <w:bCs/>
    </w:rPr>
  </w:style>
  <w:style w:type="character" w:customStyle="1" w:styleId="afb">
    <w:name w:val="Тема примечания Знак"/>
    <w:basedOn w:val="af9"/>
    <w:link w:val="afa"/>
    <w:uiPriority w:val="99"/>
    <w:semiHidden/>
    <w:rsid w:val="00586CD1"/>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2910">
      <w:bodyDiv w:val="1"/>
      <w:marLeft w:val="0"/>
      <w:marRight w:val="0"/>
      <w:marTop w:val="0"/>
      <w:marBottom w:val="0"/>
      <w:divBdr>
        <w:top w:val="none" w:sz="0" w:space="0" w:color="auto"/>
        <w:left w:val="none" w:sz="0" w:space="0" w:color="auto"/>
        <w:bottom w:val="none" w:sz="0" w:space="0" w:color="auto"/>
        <w:right w:val="none" w:sz="0" w:space="0" w:color="auto"/>
      </w:divBdr>
    </w:div>
    <w:div w:id="244726455">
      <w:bodyDiv w:val="1"/>
      <w:marLeft w:val="0"/>
      <w:marRight w:val="0"/>
      <w:marTop w:val="0"/>
      <w:marBottom w:val="0"/>
      <w:divBdr>
        <w:top w:val="none" w:sz="0" w:space="0" w:color="auto"/>
        <w:left w:val="none" w:sz="0" w:space="0" w:color="auto"/>
        <w:bottom w:val="none" w:sz="0" w:space="0" w:color="auto"/>
        <w:right w:val="none" w:sz="0" w:space="0" w:color="auto"/>
      </w:divBdr>
    </w:div>
    <w:div w:id="276449367">
      <w:bodyDiv w:val="1"/>
      <w:marLeft w:val="0"/>
      <w:marRight w:val="0"/>
      <w:marTop w:val="0"/>
      <w:marBottom w:val="0"/>
      <w:divBdr>
        <w:top w:val="none" w:sz="0" w:space="0" w:color="auto"/>
        <w:left w:val="none" w:sz="0" w:space="0" w:color="auto"/>
        <w:bottom w:val="none" w:sz="0" w:space="0" w:color="auto"/>
        <w:right w:val="none" w:sz="0" w:space="0" w:color="auto"/>
      </w:divBdr>
    </w:div>
    <w:div w:id="283999339">
      <w:bodyDiv w:val="1"/>
      <w:marLeft w:val="0"/>
      <w:marRight w:val="0"/>
      <w:marTop w:val="0"/>
      <w:marBottom w:val="0"/>
      <w:divBdr>
        <w:top w:val="none" w:sz="0" w:space="0" w:color="auto"/>
        <w:left w:val="none" w:sz="0" w:space="0" w:color="auto"/>
        <w:bottom w:val="none" w:sz="0" w:space="0" w:color="auto"/>
        <w:right w:val="none" w:sz="0" w:space="0" w:color="auto"/>
      </w:divBdr>
    </w:div>
    <w:div w:id="350643450">
      <w:bodyDiv w:val="1"/>
      <w:marLeft w:val="0"/>
      <w:marRight w:val="0"/>
      <w:marTop w:val="0"/>
      <w:marBottom w:val="0"/>
      <w:divBdr>
        <w:top w:val="none" w:sz="0" w:space="0" w:color="auto"/>
        <w:left w:val="none" w:sz="0" w:space="0" w:color="auto"/>
        <w:bottom w:val="none" w:sz="0" w:space="0" w:color="auto"/>
        <w:right w:val="none" w:sz="0" w:space="0" w:color="auto"/>
      </w:divBdr>
    </w:div>
    <w:div w:id="454449622">
      <w:bodyDiv w:val="1"/>
      <w:marLeft w:val="0"/>
      <w:marRight w:val="0"/>
      <w:marTop w:val="0"/>
      <w:marBottom w:val="0"/>
      <w:divBdr>
        <w:top w:val="none" w:sz="0" w:space="0" w:color="auto"/>
        <w:left w:val="none" w:sz="0" w:space="0" w:color="auto"/>
        <w:bottom w:val="none" w:sz="0" w:space="0" w:color="auto"/>
        <w:right w:val="none" w:sz="0" w:space="0" w:color="auto"/>
      </w:divBdr>
    </w:div>
    <w:div w:id="499078178">
      <w:bodyDiv w:val="1"/>
      <w:marLeft w:val="0"/>
      <w:marRight w:val="0"/>
      <w:marTop w:val="0"/>
      <w:marBottom w:val="0"/>
      <w:divBdr>
        <w:top w:val="none" w:sz="0" w:space="0" w:color="auto"/>
        <w:left w:val="none" w:sz="0" w:space="0" w:color="auto"/>
        <w:bottom w:val="none" w:sz="0" w:space="0" w:color="auto"/>
        <w:right w:val="none" w:sz="0" w:space="0" w:color="auto"/>
      </w:divBdr>
    </w:div>
    <w:div w:id="543373664">
      <w:bodyDiv w:val="1"/>
      <w:marLeft w:val="0"/>
      <w:marRight w:val="0"/>
      <w:marTop w:val="0"/>
      <w:marBottom w:val="0"/>
      <w:divBdr>
        <w:top w:val="none" w:sz="0" w:space="0" w:color="auto"/>
        <w:left w:val="none" w:sz="0" w:space="0" w:color="auto"/>
        <w:bottom w:val="none" w:sz="0" w:space="0" w:color="auto"/>
        <w:right w:val="none" w:sz="0" w:space="0" w:color="auto"/>
      </w:divBdr>
    </w:div>
    <w:div w:id="700320642">
      <w:bodyDiv w:val="1"/>
      <w:marLeft w:val="0"/>
      <w:marRight w:val="0"/>
      <w:marTop w:val="0"/>
      <w:marBottom w:val="0"/>
      <w:divBdr>
        <w:top w:val="none" w:sz="0" w:space="0" w:color="auto"/>
        <w:left w:val="none" w:sz="0" w:space="0" w:color="auto"/>
        <w:bottom w:val="none" w:sz="0" w:space="0" w:color="auto"/>
        <w:right w:val="none" w:sz="0" w:space="0" w:color="auto"/>
      </w:divBdr>
    </w:div>
    <w:div w:id="720635805">
      <w:bodyDiv w:val="1"/>
      <w:marLeft w:val="0"/>
      <w:marRight w:val="0"/>
      <w:marTop w:val="0"/>
      <w:marBottom w:val="0"/>
      <w:divBdr>
        <w:top w:val="none" w:sz="0" w:space="0" w:color="auto"/>
        <w:left w:val="none" w:sz="0" w:space="0" w:color="auto"/>
        <w:bottom w:val="none" w:sz="0" w:space="0" w:color="auto"/>
        <w:right w:val="none" w:sz="0" w:space="0" w:color="auto"/>
      </w:divBdr>
    </w:div>
    <w:div w:id="743525537">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250118302">
      <w:bodyDiv w:val="1"/>
      <w:marLeft w:val="0"/>
      <w:marRight w:val="0"/>
      <w:marTop w:val="0"/>
      <w:marBottom w:val="0"/>
      <w:divBdr>
        <w:top w:val="none" w:sz="0" w:space="0" w:color="auto"/>
        <w:left w:val="none" w:sz="0" w:space="0" w:color="auto"/>
        <w:bottom w:val="none" w:sz="0" w:space="0" w:color="auto"/>
        <w:right w:val="none" w:sz="0" w:space="0" w:color="auto"/>
      </w:divBdr>
    </w:div>
    <w:div w:id="1349871970">
      <w:bodyDiv w:val="1"/>
      <w:marLeft w:val="0"/>
      <w:marRight w:val="0"/>
      <w:marTop w:val="0"/>
      <w:marBottom w:val="0"/>
      <w:divBdr>
        <w:top w:val="none" w:sz="0" w:space="0" w:color="auto"/>
        <w:left w:val="none" w:sz="0" w:space="0" w:color="auto"/>
        <w:bottom w:val="none" w:sz="0" w:space="0" w:color="auto"/>
        <w:right w:val="none" w:sz="0" w:space="0" w:color="auto"/>
      </w:divBdr>
    </w:div>
    <w:div w:id="1362363717">
      <w:bodyDiv w:val="1"/>
      <w:marLeft w:val="0"/>
      <w:marRight w:val="0"/>
      <w:marTop w:val="0"/>
      <w:marBottom w:val="0"/>
      <w:divBdr>
        <w:top w:val="none" w:sz="0" w:space="0" w:color="auto"/>
        <w:left w:val="none" w:sz="0" w:space="0" w:color="auto"/>
        <w:bottom w:val="none" w:sz="0" w:space="0" w:color="auto"/>
        <w:right w:val="none" w:sz="0" w:space="0" w:color="auto"/>
      </w:divBdr>
    </w:div>
    <w:div w:id="1462579974">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80576643">
      <w:bodyDiv w:val="1"/>
      <w:marLeft w:val="0"/>
      <w:marRight w:val="0"/>
      <w:marTop w:val="0"/>
      <w:marBottom w:val="0"/>
      <w:divBdr>
        <w:top w:val="none" w:sz="0" w:space="0" w:color="auto"/>
        <w:left w:val="none" w:sz="0" w:space="0" w:color="auto"/>
        <w:bottom w:val="none" w:sz="0" w:space="0" w:color="auto"/>
        <w:right w:val="none" w:sz="0" w:space="0" w:color="auto"/>
      </w:divBdr>
    </w:div>
    <w:div w:id="2130738106">
      <w:bodyDiv w:val="1"/>
      <w:marLeft w:val="0"/>
      <w:marRight w:val="0"/>
      <w:marTop w:val="0"/>
      <w:marBottom w:val="0"/>
      <w:divBdr>
        <w:top w:val="none" w:sz="0" w:space="0" w:color="auto"/>
        <w:left w:val="none" w:sz="0" w:space="0" w:color="auto"/>
        <w:bottom w:val="none" w:sz="0" w:space="0" w:color="auto"/>
        <w:right w:val="none" w:sz="0" w:space="0" w:color="auto"/>
      </w:divBdr>
    </w:div>
    <w:div w:id="21423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24DDB-93A8-4727-9A2F-BFC475E4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4077</Words>
  <Characters>23241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Шубчик Елена Валентиновна</cp:lastModifiedBy>
  <cp:revision>3</cp:revision>
  <cp:lastPrinted>2020-08-28T08:25:00Z</cp:lastPrinted>
  <dcterms:created xsi:type="dcterms:W3CDTF">2020-08-31T08:42:00Z</dcterms:created>
  <dcterms:modified xsi:type="dcterms:W3CDTF">2020-08-31T09:11:00Z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